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F9FAA" w14:textId="633B8345" w:rsidR="002E6825" w:rsidRPr="00906552" w:rsidRDefault="008E6552">
      <w:pPr>
        <w:pStyle w:val="CorpsA"/>
        <w:spacing w:line="360" w:lineRule="auto"/>
        <w:jc w:val="both"/>
        <w:rPr>
          <w:rStyle w:val="Aucun"/>
          <w:rFonts w:cs="Times New Roman"/>
          <w:b/>
          <w:bCs/>
          <w:lang w:val="en-US"/>
        </w:rPr>
      </w:pPr>
      <w:r w:rsidRPr="008E6552">
        <w:rPr>
          <w:rStyle w:val="Aucun"/>
          <w:rFonts w:cs="Times New Roman"/>
          <w:b/>
          <w:bCs/>
          <w:lang w:val="en-US"/>
        </w:rPr>
        <w:t xml:space="preserve">Skull morphological evolution in Malagasy endemic </w:t>
      </w:r>
      <w:proofErr w:type="spellStart"/>
      <w:r w:rsidRPr="008E6552">
        <w:rPr>
          <w:rStyle w:val="Aucun"/>
          <w:rFonts w:cs="Times New Roman"/>
          <w:b/>
          <w:bCs/>
          <w:lang w:val="en-US"/>
        </w:rPr>
        <w:t>Nesomyinae</w:t>
      </w:r>
      <w:proofErr w:type="spellEnd"/>
      <w:r w:rsidRPr="008E6552">
        <w:rPr>
          <w:rStyle w:val="Aucun"/>
          <w:rFonts w:cs="Times New Roman"/>
          <w:b/>
          <w:bCs/>
          <w:lang w:val="en-US"/>
        </w:rPr>
        <w:t xml:space="preserve"> rodents</w:t>
      </w:r>
      <w:r>
        <w:rPr>
          <w:rStyle w:val="Aucun"/>
          <w:rFonts w:cs="Times New Roman"/>
          <w:b/>
          <w:bCs/>
          <w:lang w:val="en-US"/>
        </w:rPr>
        <w:t xml:space="preserve"> </w:t>
      </w:r>
    </w:p>
    <w:p w14:paraId="786D1F5C" w14:textId="77777777" w:rsidR="002E6825" w:rsidRPr="00906552" w:rsidRDefault="002E6825">
      <w:pPr>
        <w:pStyle w:val="CorpsA"/>
        <w:spacing w:line="360" w:lineRule="auto"/>
        <w:jc w:val="both"/>
        <w:rPr>
          <w:rStyle w:val="booktitle"/>
          <w:rFonts w:cs="Times New Roman"/>
          <w:lang w:val="en-US"/>
        </w:rPr>
      </w:pPr>
    </w:p>
    <w:p w14:paraId="0D590E20" w14:textId="2898EF07" w:rsidR="002E6825" w:rsidRPr="00906552" w:rsidRDefault="00121E83">
      <w:pPr>
        <w:pStyle w:val="CorpsA"/>
        <w:spacing w:line="360" w:lineRule="auto"/>
        <w:jc w:val="both"/>
        <w:rPr>
          <w:rStyle w:val="Aucun"/>
          <w:rFonts w:cs="Times New Roman"/>
          <w:lang w:val="en-US"/>
        </w:rPr>
      </w:pPr>
      <w:proofErr w:type="spellStart"/>
      <w:r w:rsidRPr="00906552">
        <w:rPr>
          <w:rStyle w:val="Aucun"/>
          <w:rFonts w:cs="Times New Roman"/>
          <w:b/>
          <w:bCs/>
          <w:lang w:val="en-US"/>
        </w:rPr>
        <w:t>Léa</w:t>
      </w:r>
      <w:proofErr w:type="spellEnd"/>
      <w:r w:rsidRPr="00906552">
        <w:rPr>
          <w:rStyle w:val="Aucun"/>
          <w:rFonts w:cs="Times New Roman"/>
          <w:b/>
          <w:bCs/>
          <w:lang w:val="en-US"/>
        </w:rPr>
        <w:t xml:space="preserve"> Terray</w:t>
      </w:r>
      <w:r w:rsidRPr="00906552">
        <w:rPr>
          <w:rStyle w:val="Aucun"/>
          <w:rFonts w:cs="Times New Roman"/>
          <w:b/>
          <w:bCs/>
          <w:vertAlign w:val="superscript"/>
          <w:lang w:val="en-US"/>
        </w:rPr>
        <w:t>1</w:t>
      </w:r>
      <w:r w:rsidR="002D2345" w:rsidRPr="00906552">
        <w:rPr>
          <w:rStyle w:val="Aucun"/>
          <w:rFonts w:cs="Times New Roman"/>
          <w:lang w:val="en-US"/>
        </w:rPr>
        <w:t>,</w:t>
      </w:r>
      <w:r w:rsidRPr="00906552">
        <w:rPr>
          <w:rStyle w:val="Aucun"/>
          <w:rFonts w:cs="Times New Roman"/>
          <w:b/>
          <w:bCs/>
          <w:lang w:val="en-US"/>
        </w:rPr>
        <w:t xml:space="preserve"> Christiane Denys</w:t>
      </w:r>
      <w:r w:rsidRPr="00906552">
        <w:rPr>
          <w:rStyle w:val="Aucun"/>
          <w:rFonts w:cs="Times New Roman"/>
          <w:b/>
          <w:bCs/>
          <w:vertAlign w:val="superscript"/>
          <w:lang w:val="en-US"/>
        </w:rPr>
        <w:t>1</w:t>
      </w:r>
      <w:r w:rsidR="008814E3" w:rsidRPr="00906552">
        <w:rPr>
          <w:rStyle w:val="Aucun"/>
          <w:rFonts w:cs="Times New Roman"/>
          <w:b/>
          <w:bCs/>
          <w:vertAlign w:val="superscript"/>
          <w:lang w:val="en-US"/>
        </w:rPr>
        <w:t>*</w:t>
      </w:r>
      <w:r w:rsidR="00384609" w:rsidRPr="00906552">
        <w:rPr>
          <w:rStyle w:val="Aucun"/>
          <w:rFonts w:cs="Times New Roman"/>
          <w:b/>
          <w:bCs/>
          <w:lang w:val="en-US"/>
        </w:rPr>
        <w:t>,</w:t>
      </w:r>
      <w:r w:rsidRPr="00906552">
        <w:rPr>
          <w:rStyle w:val="Aucun"/>
          <w:rFonts w:cs="Times New Roman"/>
          <w:b/>
          <w:bCs/>
          <w:lang w:val="en-US"/>
        </w:rPr>
        <w:t xml:space="preserve"> Steven M. Goodman</w:t>
      </w:r>
      <w:r w:rsidRPr="00906552">
        <w:rPr>
          <w:rStyle w:val="Aucun"/>
          <w:rFonts w:cs="Times New Roman"/>
          <w:b/>
          <w:bCs/>
          <w:vertAlign w:val="superscript"/>
          <w:lang w:val="en-US"/>
        </w:rPr>
        <w:t>2,3</w:t>
      </w:r>
      <w:r w:rsidR="00384609" w:rsidRPr="00906552">
        <w:rPr>
          <w:rStyle w:val="Aucun"/>
          <w:rFonts w:cs="Times New Roman"/>
          <w:b/>
          <w:bCs/>
          <w:lang w:val="en-US"/>
        </w:rPr>
        <w:t>,</w:t>
      </w:r>
      <w:r w:rsidRPr="00906552">
        <w:rPr>
          <w:rStyle w:val="Aucun"/>
          <w:rFonts w:cs="Times New Roman"/>
          <w:b/>
          <w:bCs/>
          <w:lang w:val="en-US"/>
        </w:rPr>
        <w:t xml:space="preserve"> </w:t>
      </w:r>
      <w:proofErr w:type="spellStart"/>
      <w:r w:rsidRPr="00906552">
        <w:rPr>
          <w:rStyle w:val="Aucun"/>
          <w:rFonts w:cs="Times New Roman"/>
          <w:b/>
          <w:bCs/>
          <w:lang w:val="en-US"/>
        </w:rPr>
        <w:t>Voahangy</w:t>
      </w:r>
      <w:proofErr w:type="spellEnd"/>
      <w:r w:rsidRPr="00906552">
        <w:rPr>
          <w:rStyle w:val="Aucun"/>
          <w:rFonts w:cs="Times New Roman"/>
          <w:b/>
          <w:bCs/>
          <w:lang w:val="en-US"/>
        </w:rPr>
        <w:t xml:space="preserve"> Soarimalala</w:t>
      </w:r>
      <w:r w:rsidRPr="00906552">
        <w:rPr>
          <w:rStyle w:val="Aucun"/>
          <w:rFonts w:cs="Times New Roman"/>
          <w:b/>
          <w:bCs/>
          <w:vertAlign w:val="superscript"/>
          <w:lang w:val="en-US"/>
        </w:rPr>
        <w:t>3</w:t>
      </w:r>
      <w:r w:rsidR="002D2345" w:rsidRPr="00906552">
        <w:rPr>
          <w:rStyle w:val="Aucun"/>
          <w:rFonts w:cs="Times New Roman"/>
          <w:b/>
          <w:bCs/>
          <w:vertAlign w:val="superscript"/>
          <w:lang w:val="en-US"/>
        </w:rPr>
        <w:t>,4</w:t>
      </w:r>
      <w:r w:rsidR="002D2345" w:rsidRPr="00906552">
        <w:rPr>
          <w:rStyle w:val="Aucun"/>
          <w:rFonts w:cs="Times New Roman"/>
          <w:b/>
          <w:bCs/>
          <w:lang w:val="en-US"/>
        </w:rPr>
        <w:t>,</w:t>
      </w:r>
      <w:r w:rsidRPr="00906552">
        <w:rPr>
          <w:rStyle w:val="Aucun"/>
          <w:rFonts w:cs="Times New Roman"/>
          <w:b/>
          <w:bCs/>
          <w:lang w:val="en-US"/>
        </w:rPr>
        <w:t xml:space="preserve"> Aude Lalis</w:t>
      </w:r>
      <w:r w:rsidRPr="00906552">
        <w:rPr>
          <w:rStyle w:val="Aucun"/>
          <w:rFonts w:cs="Times New Roman"/>
          <w:b/>
          <w:bCs/>
          <w:vertAlign w:val="superscript"/>
          <w:lang w:val="en-US"/>
        </w:rPr>
        <w:t>1</w:t>
      </w:r>
      <w:r w:rsidR="00C864D2" w:rsidRPr="00906552">
        <w:rPr>
          <w:rStyle w:val="Aucun"/>
          <w:rFonts w:cs="Times New Roman"/>
          <w:b/>
          <w:bCs/>
          <w:vertAlign w:val="superscript"/>
          <w:lang w:val="en-US"/>
        </w:rPr>
        <w:t>&amp;</w:t>
      </w:r>
      <w:r w:rsidR="00384609" w:rsidRPr="00906552">
        <w:rPr>
          <w:rStyle w:val="Aucun"/>
          <w:rFonts w:cs="Times New Roman"/>
          <w:b/>
          <w:bCs/>
          <w:lang w:val="en-US"/>
        </w:rPr>
        <w:t>,</w:t>
      </w:r>
      <w:r w:rsidRPr="00906552">
        <w:rPr>
          <w:rStyle w:val="Aucun"/>
          <w:rFonts w:cs="Times New Roman"/>
          <w:b/>
          <w:bCs/>
          <w:lang w:val="en-US"/>
        </w:rPr>
        <w:t xml:space="preserve"> Raphaël Cornette</w:t>
      </w:r>
      <w:r w:rsidRPr="00906552">
        <w:rPr>
          <w:rStyle w:val="Aucun"/>
          <w:rFonts w:cs="Times New Roman"/>
          <w:b/>
          <w:bCs/>
          <w:vertAlign w:val="superscript"/>
          <w:lang w:val="en-US"/>
        </w:rPr>
        <w:t>1</w:t>
      </w:r>
      <w:r w:rsidR="00C864D2" w:rsidRPr="00906552">
        <w:rPr>
          <w:rStyle w:val="Aucun"/>
          <w:rFonts w:cs="Times New Roman"/>
          <w:b/>
          <w:bCs/>
          <w:vertAlign w:val="superscript"/>
          <w:lang w:val="en-US"/>
        </w:rPr>
        <w:t>&amp;</w:t>
      </w:r>
    </w:p>
    <w:p w14:paraId="37F4BC2F" w14:textId="3BB7BD46" w:rsidR="002E6825" w:rsidRPr="00906552" w:rsidRDefault="00121E83">
      <w:pPr>
        <w:pStyle w:val="CorpsA"/>
        <w:tabs>
          <w:tab w:val="left" w:pos="6330"/>
        </w:tabs>
        <w:spacing w:line="360" w:lineRule="auto"/>
        <w:jc w:val="both"/>
        <w:rPr>
          <w:rStyle w:val="Aucun"/>
          <w:rFonts w:cs="Times New Roman"/>
          <w:b/>
          <w:bCs/>
          <w:lang w:val="en-US"/>
        </w:rPr>
      </w:pPr>
      <w:r w:rsidRPr="00906552">
        <w:rPr>
          <w:rStyle w:val="Aucun"/>
          <w:rFonts w:cs="Times New Roman"/>
          <w:lang w:val="en-US"/>
        </w:rPr>
        <w:tab/>
      </w:r>
    </w:p>
    <w:p w14:paraId="42E428AC" w14:textId="4E019A26" w:rsidR="002E6825" w:rsidRPr="00906552" w:rsidRDefault="00121E83">
      <w:pPr>
        <w:pStyle w:val="CorpsAA"/>
        <w:spacing w:line="360" w:lineRule="auto"/>
        <w:rPr>
          <w:rStyle w:val="Aucun"/>
          <w:rFonts w:ascii="Times New Roman" w:hAnsi="Times New Roman" w:cs="Times New Roman"/>
        </w:rPr>
      </w:pPr>
      <w:r w:rsidRPr="002D58C9">
        <w:rPr>
          <w:rStyle w:val="Aucun"/>
          <w:rFonts w:ascii="Times New Roman" w:hAnsi="Times New Roman" w:cs="Times New Roman"/>
          <w:bCs/>
          <w:vertAlign w:val="superscript"/>
          <w:lang w:val="fr-CH"/>
        </w:rPr>
        <w:t>1</w:t>
      </w:r>
      <w:r w:rsidRPr="002D58C9">
        <w:rPr>
          <w:rStyle w:val="Aucun"/>
          <w:rFonts w:ascii="Times New Roman" w:hAnsi="Times New Roman" w:cs="Times New Roman"/>
          <w:b/>
          <w:bCs/>
          <w:vertAlign w:val="superscript"/>
          <w:lang w:val="fr-CH"/>
        </w:rPr>
        <w:t xml:space="preserve"> </w:t>
      </w:r>
      <w:r w:rsidR="00B4094C" w:rsidRPr="002D58C9">
        <w:rPr>
          <w:rFonts w:ascii="Times New Roman" w:hAnsi="Times New Roman" w:cs="Times New Roman"/>
          <w:lang w:val="fr-CH"/>
        </w:rPr>
        <w:t xml:space="preserve">Institut de </w:t>
      </w:r>
      <w:proofErr w:type="spellStart"/>
      <w:r w:rsidR="00B4094C" w:rsidRPr="002D58C9">
        <w:rPr>
          <w:rFonts w:ascii="Times New Roman" w:hAnsi="Times New Roman" w:cs="Times New Roman"/>
          <w:lang w:val="fr-CH"/>
        </w:rPr>
        <w:t>Systematique</w:t>
      </w:r>
      <w:proofErr w:type="spellEnd"/>
      <w:r w:rsidR="00B4094C" w:rsidRPr="002D58C9">
        <w:rPr>
          <w:rFonts w:ascii="Times New Roman" w:hAnsi="Times New Roman" w:cs="Times New Roman"/>
          <w:lang w:val="fr-CH"/>
        </w:rPr>
        <w:t xml:space="preserve">, Evolution, Biodiversité (ISYEB) – UMR 7205, Muséum </w:t>
      </w:r>
      <w:r w:rsidR="000534ED" w:rsidRPr="002D58C9">
        <w:rPr>
          <w:rFonts w:ascii="Times New Roman" w:hAnsi="Times New Roman" w:cs="Times New Roman"/>
          <w:lang w:val="fr-CH"/>
        </w:rPr>
        <w:t>n</w:t>
      </w:r>
      <w:r w:rsidR="00B4094C" w:rsidRPr="002D58C9">
        <w:rPr>
          <w:rFonts w:ascii="Times New Roman" w:hAnsi="Times New Roman" w:cs="Times New Roman"/>
          <w:lang w:val="fr-CH"/>
        </w:rPr>
        <w:t xml:space="preserve">ational d'Histoire </w:t>
      </w:r>
      <w:r w:rsidR="000534ED">
        <w:rPr>
          <w:rFonts w:ascii="Times New Roman" w:hAnsi="Times New Roman" w:cs="Times New Roman"/>
          <w:lang w:val="fr-CH"/>
        </w:rPr>
        <w:t>n</w:t>
      </w:r>
      <w:r w:rsidR="00B4094C" w:rsidRPr="002D58C9">
        <w:rPr>
          <w:rFonts w:ascii="Times New Roman" w:hAnsi="Times New Roman" w:cs="Times New Roman"/>
          <w:lang w:val="fr-CH"/>
        </w:rPr>
        <w:t>aturelle, CNRS, Sorbonne Université, EPHE, Université des Antilles, CP50, 57 rue Cuvier, 75005 Paris, France.</w:t>
      </w:r>
      <w:r w:rsidRPr="002D58C9">
        <w:rPr>
          <w:rStyle w:val="Aucun"/>
          <w:rFonts w:ascii="Times New Roman" w:eastAsia="Arial Unicode MS" w:hAnsi="Times New Roman" w:cs="Times New Roman"/>
          <w:lang w:val="fr-CH"/>
        </w:rPr>
        <w:br/>
      </w:r>
      <w:r w:rsidRPr="00906552">
        <w:rPr>
          <w:rStyle w:val="Aucun"/>
          <w:rFonts w:ascii="Times New Roman" w:hAnsi="Times New Roman" w:cs="Times New Roman"/>
          <w:vertAlign w:val="superscript"/>
        </w:rPr>
        <w:t>2</w:t>
      </w:r>
      <w:r w:rsidRPr="00906552">
        <w:rPr>
          <w:rStyle w:val="Aucun"/>
          <w:rFonts w:ascii="Times New Roman" w:hAnsi="Times New Roman" w:cs="Times New Roman"/>
        </w:rPr>
        <w:t xml:space="preserve"> Field Museum of Natural History, 1400 South Lake Shore Drive, Chicago, IL 60605, USA</w:t>
      </w:r>
    </w:p>
    <w:p w14:paraId="45F920E8" w14:textId="77777777" w:rsidR="002E6825" w:rsidRPr="00906552" w:rsidRDefault="00121E83">
      <w:pPr>
        <w:pStyle w:val="CorpsB"/>
        <w:spacing w:line="360" w:lineRule="auto"/>
        <w:jc w:val="both"/>
        <w:rPr>
          <w:rStyle w:val="Aucun"/>
          <w:rFonts w:cs="Times New Roman"/>
        </w:rPr>
      </w:pPr>
      <w:r w:rsidRPr="00906552">
        <w:rPr>
          <w:rStyle w:val="Aucun"/>
          <w:rFonts w:cs="Times New Roman"/>
          <w:vertAlign w:val="superscript"/>
        </w:rPr>
        <w:t xml:space="preserve">3 </w:t>
      </w:r>
      <w:r w:rsidRPr="00906552">
        <w:rPr>
          <w:rStyle w:val="Aucun"/>
          <w:rFonts w:cs="Times New Roman"/>
        </w:rPr>
        <w:t xml:space="preserve">Association </w:t>
      </w:r>
      <w:proofErr w:type="spellStart"/>
      <w:r w:rsidRPr="00906552">
        <w:rPr>
          <w:rStyle w:val="Aucun"/>
          <w:rFonts w:cs="Times New Roman"/>
        </w:rPr>
        <w:t>Vahatra</w:t>
      </w:r>
      <w:proofErr w:type="spellEnd"/>
      <w:r w:rsidRPr="00906552">
        <w:rPr>
          <w:rStyle w:val="Aucun"/>
          <w:rFonts w:cs="Times New Roman"/>
        </w:rPr>
        <w:t>, BP 3972, Antananarivo 101, Madagascar</w:t>
      </w:r>
    </w:p>
    <w:p w14:paraId="015DA229" w14:textId="069A478E" w:rsidR="002D2345" w:rsidRPr="002D58C9" w:rsidRDefault="002D2345">
      <w:pPr>
        <w:pStyle w:val="CorpsB"/>
        <w:spacing w:line="360" w:lineRule="auto"/>
        <w:jc w:val="both"/>
        <w:rPr>
          <w:rStyle w:val="Aucun"/>
          <w:rFonts w:cs="Times New Roman"/>
          <w:lang w:val="fr-CH"/>
        </w:rPr>
      </w:pPr>
      <w:r w:rsidRPr="002D58C9">
        <w:rPr>
          <w:rStyle w:val="Aucun"/>
          <w:rFonts w:cs="Times New Roman"/>
          <w:vertAlign w:val="superscript"/>
          <w:lang w:val="fr-CH"/>
        </w:rPr>
        <w:t>4</w:t>
      </w:r>
      <w:r w:rsidR="00801203" w:rsidRPr="002D58C9">
        <w:rPr>
          <w:rStyle w:val="Aucun"/>
          <w:rFonts w:cs="Times New Roman"/>
          <w:vertAlign w:val="superscript"/>
          <w:lang w:val="fr-CH"/>
        </w:rPr>
        <w:t xml:space="preserve"> </w:t>
      </w:r>
      <w:r w:rsidRPr="002D58C9">
        <w:rPr>
          <w:rStyle w:val="Aucun"/>
          <w:rFonts w:cs="Times New Roman"/>
          <w:lang w:val="fr-CH"/>
        </w:rPr>
        <w:t>Institut des Sciences et Techniques de l’Environnement, Universit</w:t>
      </w:r>
      <w:r w:rsidR="00801203">
        <w:rPr>
          <w:rStyle w:val="Aucun"/>
          <w:rFonts w:cs="Times New Roman"/>
          <w:lang w:val="fr-CH"/>
        </w:rPr>
        <w:t>é de Fianarantsoa,</w:t>
      </w:r>
      <w:r w:rsidRPr="002D58C9">
        <w:rPr>
          <w:rStyle w:val="Aucun"/>
          <w:rFonts w:cs="Times New Roman"/>
          <w:lang w:val="fr-CH"/>
        </w:rPr>
        <w:t xml:space="preserve"> </w:t>
      </w:r>
      <w:r w:rsidR="00801203">
        <w:rPr>
          <w:rStyle w:val="Aucun"/>
          <w:rFonts w:cs="Times New Roman"/>
          <w:lang w:val="fr-CH"/>
        </w:rPr>
        <w:t xml:space="preserve">BP 1264, Fianarantsoa 301, </w:t>
      </w:r>
      <w:r w:rsidRPr="002D58C9">
        <w:rPr>
          <w:rStyle w:val="Aucun"/>
          <w:rFonts w:cs="Times New Roman"/>
          <w:lang w:val="fr-CH"/>
        </w:rPr>
        <w:t>Madagascar</w:t>
      </w:r>
    </w:p>
    <w:p w14:paraId="48EC89DE" w14:textId="364F7EDB" w:rsidR="002E6825" w:rsidRPr="00906552" w:rsidRDefault="001F0775" w:rsidP="001F0775">
      <w:pPr>
        <w:pStyle w:val="CorpsB"/>
        <w:spacing w:line="360" w:lineRule="auto"/>
        <w:jc w:val="both"/>
        <w:rPr>
          <w:rStyle w:val="Aucun"/>
          <w:rFonts w:cs="Times New Roman"/>
        </w:rPr>
      </w:pPr>
      <w:r w:rsidRPr="00906552">
        <w:rPr>
          <w:rStyle w:val="Aucun"/>
          <w:rFonts w:cs="Times New Roman"/>
          <w:b/>
          <w:bCs/>
        </w:rPr>
        <w:t>*</w:t>
      </w:r>
      <w:r w:rsidR="00121E83" w:rsidRPr="00906552">
        <w:rPr>
          <w:rStyle w:val="Aucun"/>
          <w:rFonts w:cs="Times New Roman"/>
          <w:bCs/>
        </w:rPr>
        <w:t>Corresponding author</w:t>
      </w:r>
      <w:r w:rsidR="00121E83" w:rsidRPr="00906552">
        <w:rPr>
          <w:rStyle w:val="Aucun"/>
          <w:rFonts w:cs="Times New Roman"/>
        </w:rPr>
        <w:t>:</w:t>
      </w:r>
    </w:p>
    <w:p w14:paraId="22C2682F" w14:textId="77777777" w:rsidR="001F0775" w:rsidRPr="00906552" w:rsidRDefault="008814E3" w:rsidP="00C864D2">
      <w:pPr>
        <w:pStyle w:val="CorpsA"/>
        <w:spacing w:line="360" w:lineRule="auto"/>
        <w:jc w:val="both"/>
        <w:rPr>
          <w:rStyle w:val="Aucun"/>
          <w:rFonts w:cs="Times New Roman"/>
          <w:lang w:val="en-US"/>
        </w:rPr>
      </w:pPr>
      <w:proofErr w:type="gramStart"/>
      <w:r w:rsidRPr="00906552">
        <w:rPr>
          <w:rStyle w:val="Aucun"/>
          <w:rFonts w:cs="Times New Roman"/>
          <w:lang w:val="en-US"/>
        </w:rPr>
        <w:t>E-mail :</w:t>
      </w:r>
      <w:proofErr w:type="gramEnd"/>
      <w:r w:rsidRPr="00906552">
        <w:rPr>
          <w:rStyle w:val="Aucun"/>
          <w:rFonts w:cs="Times New Roman"/>
          <w:lang w:val="en-US"/>
        </w:rPr>
        <w:t xml:space="preserve"> </w:t>
      </w:r>
      <w:hyperlink r:id="rId8" w:history="1">
        <w:r w:rsidR="00121E83" w:rsidRPr="00906552">
          <w:rPr>
            <w:rStyle w:val="Hyperlink0"/>
            <w:rFonts w:cs="Times New Roman"/>
            <w:lang w:val="en-US"/>
          </w:rPr>
          <w:t>christiane.denys@mnhn.fr</w:t>
        </w:r>
      </w:hyperlink>
      <w:r w:rsidRPr="00906552">
        <w:rPr>
          <w:rStyle w:val="Aucun"/>
          <w:rFonts w:cs="Times New Roman"/>
          <w:lang w:val="en-US"/>
        </w:rPr>
        <w:t xml:space="preserve"> (CD)</w:t>
      </w:r>
    </w:p>
    <w:p w14:paraId="4B7D0368" w14:textId="77777777" w:rsidR="001F0775" w:rsidRPr="00906552" w:rsidRDefault="001F0775" w:rsidP="00C864D2">
      <w:pPr>
        <w:pStyle w:val="CorpsA"/>
        <w:spacing w:line="360" w:lineRule="auto"/>
        <w:jc w:val="both"/>
        <w:rPr>
          <w:rStyle w:val="Aucun"/>
          <w:rFonts w:cs="Times New Roman"/>
          <w:lang w:val="en-US"/>
        </w:rPr>
      </w:pPr>
    </w:p>
    <w:p w14:paraId="1C392A53" w14:textId="172397A3" w:rsidR="002E6825" w:rsidRPr="00906552" w:rsidRDefault="00C864D2" w:rsidP="00C864D2">
      <w:pPr>
        <w:pStyle w:val="CorpsA"/>
        <w:spacing w:line="360" w:lineRule="auto"/>
        <w:jc w:val="both"/>
        <w:rPr>
          <w:rStyle w:val="Aucun"/>
          <w:rFonts w:cs="Times New Roman"/>
          <w:b/>
          <w:bCs/>
          <w:lang w:val="en-US"/>
        </w:rPr>
      </w:pPr>
      <w:r w:rsidRPr="00906552">
        <w:rPr>
          <w:rStyle w:val="Aucun"/>
          <w:rFonts w:cs="Times New Roman"/>
          <w:vertAlign w:val="superscript"/>
          <w:lang w:val="en-US"/>
        </w:rPr>
        <w:t>&amp;</w:t>
      </w:r>
      <w:r w:rsidRPr="00906552">
        <w:rPr>
          <w:rStyle w:val="Aucun"/>
          <w:rFonts w:cs="Times New Roman"/>
          <w:lang w:val="en-US"/>
        </w:rPr>
        <w:t xml:space="preserve"> These authors contributed equally to this work.</w:t>
      </w:r>
    </w:p>
    <w:p w14:paraId="58196255" w14:textId="77777777" w:rsidR="002E6825" w:rsidRPr="00906552" w:rsidRDefault="00121E83">
      <w:pPr>
        <w:pStyle w:val="CorpsA"/>
        <w:spacing w:line="360" w:lineRule="auto"/>
        <w:jc w:val="both"/>
        <w:rPr>
          <w:rStyle w:val="Aucun"/>
          <w:rFonts w:cs="Times New Roman"/>
          <w:b/>
          <w:bCs/>
          <w:lang w:val="en-US"/>
        </w:rPr>
      </w:pPr>
      <w:r w:rsidRPr="00906552">
        <w:rPr>
          <w:rStyle w:val="Aucun"/>
          <w:rFonts w:cs="Times New Roman"/>
          <w:b/>
          <w:bCs/>
          <w:lang w:val="en-US"/>
        </w:rPr>
        <w:t>Keywords</w:t>
      </w:r>
    </w:p>
    <w:p w14:paraId="60DE28D9" w14:textId="06AA303C" w:rsidR="002E6825" w:rsidRPr="00906552" w:rsidRDefault="0032172E">
      <w:pPr>
        <w:pStyle w:val="CorpsA"/>
        <w:spacing w:line="360" w:lineRule="auto"/>
        <w:jc w:val="both"/>
        <w:rPr>
          <w:rStyle w:val="Aucun"/>
          <w:rFonts w:cs="Times New Roman"/>
          <w:b/>
          <w:bCs/>
          <w:lang w:val="en-US"/>
        </w:rPr>
      </w:pPr>
      <w:r w:rsidRPr="00906552">
        <w:rPr>
          <w:rStyle w:val="Aucun"/>
          <w:rFonts w:cs="Times New Roman"/>
          <w:lang w:val="en-US"/>
        </w:rPr>
        <w:t xml:space="preserve">endemic </w:t>
      </w:r>
      <w:r w:rsidR="00121E83" w:rsidRPr="00906552">
        <w:rPr>
          <w:rStyle w:val="Aucun"/>
          <w:rFonts w:cs="Times New Roman"/>
          <w:lang w:val="en-US"/>
        </w:rPr>
        <w:t>rodents</w:t>
      </w:r>
      <w:r w:rsidRPr="00906552">
        <w:rPr>
          <w:rStyle w:val="Aucun"/>
          <w:rFonts w:cs="Times New Roman"/>
          <w:lang w:val="en-US"/>
        </w:rPr>
        <w:t>;</w:t>
      </w:r>
      <w:r w:rsidR="00121E83" w:rsidRPr="00906552">
        <w:rPr>
          <w:rStyle w:val="Aucun"/>
          <w:rFonts w:cs="Times New Roman"/>
          <w:lang w:val="en-US"/>
        </w:rPr>
        <w:t xml:space="preserve"> morphometr</w:t>
      </w:r>
      <w:r w:rsidR="001C5FE5" w:rsidRPr="00906552">
        <w:rPr>
          <w:rStyle w:val="Aucun"/>
          <w:rFonts w:cs="Times New Roman"/>
          <w:lang w:val="en-US"/>
        </w:rPr>
        <w:t>ics</w:t>
      </w:r>
      <w:r w:rsidRPr="00906552">
        <w:rPr>
          <w:rStyle w:val="Aucun"/>
          <w:rFonts w:cs="Times New Roman"/>
          <w:lang w:val="en-US"/>
        </w:rPr>
        <w:t>;</w:t>
      </w:r>
      <w:r w:rsidR="00121E83" w:rsidRPr="00906552">
        <w:rPr>
          <w:rStyle w:val="Aucun"/>
          <w:rFonts w:cs="Times New Roman"/>
          <w:lang w:val="en-US"/>
        </w:rPr>
        <w:t xml:space="preserve"> skull</w:t>
      </w:r>
      <w:r w:rsidRPr="00906552">
        <w:rPr>
          <w:rStyle w:val="Aucun"/>
          <w:rFonts w:cs="Times New Roman"/>
          <w:lang w:val="en-US"/>
        </w:rPr>
        <w:t>;</w:t>
      </w:r>
      <w:r w:rsidR="00121E83" w:rsidRPr="00906552">
        <w:rPr>
          <w:rStyle w:val="Aucun"/>
          <w:rFonts w:cs="Times New Roman"/>
          <w:lang w:val="en-US"/>
        </w:rPr>
        <w:t xml:space="preserve"> </w:t>
      </w:r>
      <w:r w:rsidRPr="00906552">
        <w:rPr>
          <w:rStyle w:val="Aucun"/>
          <w:rFonts w:cs="Times New Roman"/>
          <w:lang w:val="en-US"/>
        </w:rPr>
        <w:t xml:space="preserve">size &amp; shape; </w:t>
      </w:r>
      <w:r w:rsidR="00121E83" w:rsidRPr="00906552">
        <w:rPr>
          <w:rStyle w:val="Aucun"/>
          <w:rFonts w:cs="Times New Roman"/>
          <w:lang w:val="en-US"/>
        </w:rPr>
        <w:t>Madagascar</w:t>
      </w:r>
    </w:p>
    <w:p w14:paraId="45D20218" w14:textId="77777777" w:rsidR="002E6825" w:rsidRPr="00906552" w:rsidRDefault="002E6825">
      <w:pPr>
        <w:pStyle w:val="CorpsA"/>
        <w:spacing w:line="360" w:lineRule="auto"/>
        <w:jc w:val="both"/>
        <w:rPr>
          <w:rStyle w:val="booktitle"/>
          <w:rFonts w:cs="Times New Roman"/>
          <w:lang w:val="en-US"/>
        </w:rPr>
      </w:pPr>
    </w:p>
    <w:p w14:paraId="24A736D3" w14:textId="77777777" w:rsidR="002E6825" w:rsidRPr="00906552" w:rsidRDefault="002E6825">
      <w:pPr>
        <w:pStyle w:val="CorpsB"/>
        <w:spacing w:line="360" w:lineRule="auto"/>
        <w:jc w:val="both"/>
        <w:rPr>
          <w:rStyle w:val="booktitle"/>
          <w:rFonts w:cs="Times New Roman"/>
        </w:rPr>
      </w:pPr>
    </w:p>
    <w:p w14:paraId="3DEF09E7" w14:textId="77777777" w:rsidR="002E6825" w:rsidRPr="00906552" w:rsidRDefault="002E6825">
      <w:pPr>
        <w:pStyle w:val="CorpsB"/>
        <w:spacing w:line="360" w:lineRule="auto"/>
        <w:jc w:val="both"/>
        <w:rPr>
          <w:rStyle w:val="Aucun"/>
          <w:rFonts w:cs="Times New Roman"/>
        </w:rPr>
      </w:pPr>
    </w:p>
    <w:p w14:paraId="165BC72D" w14:textId="77777777" w:rsidR="002E6825" w:rsidRPr="00906552" w:rsidRDefault="00121E83">
      <w:pPr>
        <w:pStyle w:val="CorpsB"/>
        <w:rPr>
          <w:rFonts w:cs="Times New Roman"/>
        </w:rPr>
      </w:pPr>
      <w:r w:rsidRPr="00906552">
        <w:rPr>
          <w:rStyle w:val="Aucun"/>
          <w:rFonts w:cs="Times New Roman"/>
        </w:rPr>
        <w:br w:type="page"/>
      </w:r>
    </w:p>
    <w:p w14:paraId="59F4BE2C" w14:textId="77777777" w:rsidR="002E6825" w:rsidRPr="00906552" w:rsidRDefault="00121E83">
      <w:pPr>
        <w:pStyle w:val="CorpsA"/>
        <w:spacing w:line="360" w:lineRule="auto"/>
        <w:jc w:val="both"/>
        <w:rPr>
          <w:rStyle w:val="Aucun"/>
          <w:rFonts w:cs="Times New Roman"/>
          <w:lang w:val="en-US"/>
        </w:rPr>
      </w:pPr>
      <w:r w:rsidRPr="00906552">
        <w:rPr>
          <w:rStyle w:val="Aucun"/>
          <w:rFonts w:cs="Times New Roman"/>
          <w:lang w:val="en-US"/>
        </w:rPr>
        <w:lastRenderedPageBreak/>
        <w:br/>
      </w:r>
    </w:p>
    <w:p w14:paraId="1D307A00" w14:textId="77777777" w:rsidR="002E6825" w:rsidRPr="00906552" w:rsidRDefault="00121E83">
      <w:pPr>
        <w:pStyle w:val="CorpsA"/>
        <w:spacing w:line="360" w:lineRule="auto"/>
        <w:jc w:val="both"/>
        <w:rPr>
          <w:rStyle w:val="Aucun"/>
          <w:rFonts w:cs="Times New Roman"/>
          <w:b/>
          <w:bCs/>
          <w:lang w:val="en-US"/>
        </w:rPr>
      </w:pPr>
      <w:r w:rsidRPr="00906552">
        <w:rPr>
          <w:rStyle w:val="Aucun"/>
          <w:rFonts w:cs="Times New Roman"/>
          <w:b/>
          <w:bCs/>
          <w:lang w:val="en-US"/>
        </w:rPr>
        <w:t>Abstract</w:t>
      </w:r>
    </w:p>
    <w:p w14:paraId="52D8C51C" w14:textId="23BA1FE6" w:rsidR="002F40CD" w:rsidRDefault="002F40CD" w:rsidP="00CD1E20">
      <w:pPr>
        <w:pStyle w:val="CorpsA"/>
        <w:spacing w:line="360" w:lineRule="auto"/>
        <w:ind w:firstLine="709"/>
        <w:jc w:val="both"/>
        <w:rPr>
          <w:rStyle w:val="Aucun"/>
          <w:bCs/>
          <w:lang w:val="en-US"/>
        </w:rPr>
      </w:pPr>
    </w:p>
    <w:p w14:paraId="3FA6FD9A" w14:textId="77777777" w:rsidR="008E6552" w:rsidRDefault="008E6552" w:rsidP="008E6552">
      <w:pPr>
        <w:pStyle w:val="CorpsA"/>
        <w:spacing w:line="360" w:lineRule="auto"/>
        <w:ind w:firstLine="709"/>
        <w:jc w:val="both"/>
        <w:rPr>
          <w:rFonts w:cs="Times New Roman"/>
          <w:lang w:val="en-US"/>
        </w:rPr>
      </w:pPr>
      <w:r w:rsidRPr="008E6552">
        <w:rPr>
          <w:rFonts w:cs="Times New Roman"/>
          <w:lang w:val="en-US"/>
        </w:rPr>
        <w:t>Madagascar is a large island to the south-east of Africa and in many ways con-</w:t>
      </w:r>
      <w:proofErr w:type="spellStart"/>
      <w:r w:rsidRPr="008E6552">
        <w:rPr>
          <w:rFonts w:cs="Times New Roman"/>
          <w:lang w:val="en-US"/>
        </w:rPr>
        <w:t>tinental</w:t>
      </w:r>
      <w:proofErr w:type="spellEnd"/>
      <w:r w:rsidRPr="008E6552">
        <w:rPr>
          <w:rFonts w:cs="Times New Roman"/>
          <w:lang w:val="en-US"/>
        </w:rPr>
        <w:t xml:space="preserve"> in size and ecological complexity. Here we aim to define how skull </w:t>
      </w:r>
      <w:proofErr w:type="spellStart"/>
      <w:r w:rsidRPr="008E6552">
        <w:rPr>
          <w:rFonts w:cs="Times New Roman"/>
          <w:lang w:val="en-US"/>
        </w:rPr>
        <w:t>morpholo-gy</w:t>
      </w:r>
      <w:proofErr w:type="spellEnd"/>
      <w:r w:rsidRPr="008E6552">
        <w:rPr>
          <w:rFonts w:cs="Times New Roman"/>
          <w:lang w:val="en-US"/>
        </w:rPr>
        <w:t xml:space="preserve"> of an endemic and monophyletic clade of rodents sub-family </w:t>
      </w:r>
      <w:proofErr w:type="spellStart"/>
      <w:r w:rsidRPr="008E6552">
        <w:rPr>
          <w:rFonts w:cs="Times New Roman"/>
          <w:lang w:val="en-US"/>
        </w:rPr>
        <w:t>Nesomyinae</w:t>
      </w:r>
      <w:proofErr w:type="spellEnd"/>
      <w:r w:rsidRPr="008E6552">
        <w:rPr>
          <w:rFonts w:cs="Times New Roman"/>
          <w:lang w:val="en-US"/>
        </w:rPr>
        <w:t xml:space="preserve">, that show considerable morphological variation, have evolved and how their disparity is characterized in context of </w:t>
      </w:r>
      <w:proofErr w:type="gramStart"/>
      <w:r w:rsidRPr="008E6552">
        <w:rPr>
          <w:rFonts w:cs="Times New Roman"/>
          <w:lang w:val="en-US"/>
        </w:rPr>
        <w:t>the  geographical</w:t>
      </w:r>
      <w:proofErr w:type="gramEnd"/>
      <w:r w:rsidRPr="008E6552">
        <w:rPr>
          <w:rFonts w:cs="Times New Roman"/>
          <w:lang w:val="en-US"/>
        </w:rPr>
        <w:t xml:space="preserve"> and ecological complexity of the island. We performed a two-dimensional geometric morphometric analysis on 371 dorsal and 400 ventral skull images of 19 species (comprising all nine extant </w:t>
      </w:r>
      <w:proofErr w:type="spellStart"/>
      <w:r w:rsidRPr="008E6552">
        <w:rPr>
          <w:rFonts w:cs="Times New Roman"/>
          <w:lang w:val="en-US"/>
        </w:rPr>
        <w:t>nesomyine</w:t>
      </w:r>
      <w:proofErr w:type="spellEnd"/>
      <w:r w:rsidRPr="008E6552">
        <w:rPr>
          <w:rFonts w:cs="Times New Roman"/>
          <w:lang w:val="en-US"/>
        </w:rPr>
        <w:t xml:space="preserve"> genera) and tested the influence of three ecological parameters (climate, locomotor habitat, and nychthemeral cycle) in a phylogenetic context on size and conformations. The results indicate that skull conformations appear to </w:t>
      </w:r>
      <w:proofErr w:type="gramStart"/>
      <w:r w:rsidRPr="008E6552">
        <w:rPr>
          <w:rFonts w:cs="Times New Roman"/>
          <w:lang w:val="en-US"/>
        </w:rPr>
        <w:t xml:space="preserve">significantly  </w:t>
      </w:r>
      <w:r>
        <w:rPr>
          <w:rFonts w:cs="Times New Roman"/>
          <w:lang w:val="en-US"/>
        </w:rPr>
        <w:t>r</w:t>
      </w:r>
      <w:r w:rsidRPr="008E6552">
        <w:rPr>
          <w:rFonts w:cs="Times New Roman"/>
          <w:lang w:val="en-US"/>
        </w:rPr>
        <w:t>eflect</w:t>
      </w:r>
      <w:proofErr w:type="gramEnd"/>
      <w:r w:rsidRPr="008E6552">
        <w:rPr>
          <w:rFonts w:cs="Times New Roman"/>
          <w:lang w:val="en-US"/>
        </w:rPr>
        <w:t xml:space="preserve"> phylogeny, whereas skull size does not carry a significant phylogenetic signal. Skull shape is significantly influenced by climate, </w:t>
      </w:r>
      <w:proofErr w:type="gramStart"/>
      <w:r w:rsidRPr="008E6552">
        <w:rPr>
          <w:rFonts w:cs="Times New Roman"/>
          <w:lang w:val="en-US"/>
        </w:rPr>
        <w:t>while  skull</w:t>
      </w:r>
      <w:proofErr w:type="gramEnd"/>
      <w:r w:rsidRPr="008E6552">
        <w:rPr>
          <w:rFonts w:cs="Times New Roman"/>
          <w:lang w:val="en-US"/>
        </w:rPr>
        <w:t xml:space="preserve"> size is not impacted by any of the </w:t>
      </w:r>
      <w:proofErr w:type="spellStart"/>
      <w:r w:rsidRPr="008E6552">
        <w:rPr>
          <w:rFonts w:cs="Times New Roman"/>
          <w:lang w:val="en-US"/>
        </w:rPr>
        <w:t>ecolog-ical</w:t>
      </w:r>
      <w:proofErr w:type="spellEnd"/>
      <w:r w:rsidRPr="008E6552">
        <w:rPr>
          <w:rFonts w:cs="Times New Roman"/>
          <w:lang w:val="en-US"/>
        </w:rPr>
        <w:t xml:space="preserve"> factors tested, which is converse to expectations in an insular context. In conclusion, </w:t>
      </w:r>
      <w:proofErr w:type="spellStart"/>
      <w:r w:rsidRPr="008E6552">
        <w:rPr>
          <w:rFonts w:cs="Times New Roman"/>
          <w:lang w:val="en-US"/>
        </w:rPr>
        <w:t>Nesomyinae</w:t>
      </w:r>
      <w:proofErr w:type="spellEnd"/>
      <w:r w:rsidRPr="008E6552">
        <w:rPr>
          <w:rFonts w:cs="Times New Roman"/>
          <w:lang w:val="en-US"/>
        </w:rPr>
        <w:t xml:space="preserve"> must have evolved under unusual types of local </w:t>
      </w:r>
      <w:proofErr w:type="gramStart"/>
      <w:r w:rsidRPr="008E6552">
        <w:rPr>
          <w:rFonts w:cs="Times New Roman"/>
          <w:lang w:val="en-US"/>
        </w:rPr>
        <w:t>constraints  preventing</w:t>
      </w:r>
      <w:proofErr w:type="gramEnd"/>
      <w:r w:rsidRPr="008E6552">
        <w:rPr>
          <w:rFonts w:cs="Times New Roman"/>
          <w:lang w:val="en-US"/>
        </w:rPr>
        <w:t xml:space="preserve"> this radiation from </w:t>
      </w:r>
    </w:p>
    <w:p w14:paraId="0CC06760" w14:textId="1AE433E1" w:rsidR="008E6552" w:rsidRPr="00906552" w:rsidRDefault="008E6552" w:rsidP="008E6552">
      <w:pPr>
        <w:pStyle w:val="CorpsA"/>
        <w:spacing w:line="360" w:lineRule="auto"/>
        <w:jc w:val="both"/>
        <w:rPr>
          <w:rFonts w:cs="Times New Roman"/>
          <w:lang w:val="en-US"/>
        </w:rPr>
        <w:sectPr w:rsidR="008E6552" w:rsidRPr="00906552">
          <w:headerReference w:type="default" r:id="rId9"/>
          <w:footerReference w:type="default" r:id="rId10"/>
          <w:headerReference w:type="first" r:id="rId11"/>
          <w:footerReference w:type="first" r:id="rId12"/>
          <w:pgSz w:w="11900" w:h="16840"/>
          <w:pgMar w:top="1701" w:right="1701" w:bottom="1701" w:left="1701" w:header="709" w:footer="709" w:gutter="0"/>
          <w:pgNumType w:start="1"/>
          <w:cols w:space="720"/>
          <w:titlePg/>
        </w:sectPr>
      </w:pPr>
      <w:r w:rsidRPr="008E6552">
        <w:rPr>
          <w:rFonts w:cs="Times New Roman"/>
          <w:lang w:val="en-US"/>
        </w:rPr>
        <w:t>demonstrating strong ecological release.</w:t>
      </w:r>
    </w:p>
    <w:p w14:paraId="1B892C4F" w14:textId="77777777" w:rsidR="0083313D" w:rsidRPr="00906552" w:rsidRDefault="0083313D" w:rsidP="00142C4B">
      <w:pPr>
        <w:pStyle w:val="CorpsA"/>
        <w:spacing w:line="360" w:lineRule="auto"/>
        <w:jc w:val="both"/>
        <w:rPr>
          <w:rStyle w:val="Aucun"/>
          <w:rFonts w:cs="Times New Roman"/>
          <w:color w:val="auto"/>
          <w:lang w:val="en-US"/>
        </w:rPr>
      </w:pPr>
    </w:p>
    <w:p w14:paraId="696206A2" w14:textId="30AEBE89" w:rsidR="002E6825" w:rsidRDefault="00C7261E" w:rsidP="00E72F33">
      <w:pPr>
        <w:pStyle w:val="CorpsB"/>
        <w:rPr>
          <w:ins w:id="0" w:author="Christiane DENYS" w:date="2021-09-09T16:13:00Z"/>
          <w:rStyle w:val="Aucun"/>
          <w:rFonts w:cs="Times New Roman"/>
          <w:b/>
          <w:bCs/>
          <w14:textOutline w14:w="0" w14:cap="rnd" w14:cmpd="sng" w14:algn="ctr">
            <w14:noFill/>
            <w14:prstDash w14:val="solid"/>
            <w14:bevel/>
          </w14:textOutline>
        </w:rPr>
      </w:pPr>
      <w:r>
        <w:rPr>
          <w:rStyle w:val="Aucun"/>
          <w:rFonts w:cs="Times New Roman"/>
          <w:b/>
          <w:bCs/>
        </w:rPr>
        <w:t xml:space="preserve">Description of the </w:t>
      </w:r>
      <w:proofErr w:type="spellStart"/>
      <w:r>
        <w:rPr>
          <w:rStyle w:val="Aucun"/>
          <w:rFonts w:cs="Times New Roman"/>
          <w:b/>
          <w:bCs/>
        </w:rPr>
        <w:t>protocole</w:t>
      </w:r>
      <w:proofErr w:type="spellEnd"/>
    </w:p>
    <w:p w14:paraId="3AD06E47" w14:textId="77777777" w:rsidR="00C7261E" w:rsidRDefault="00C7261E" w:rsidP="00E72F33">
      <w:pPr>
        <w:pStyle w:val="CorpsB"/>
        <w:rPr>
          <w:rFonts w:cs="Times New Roman"/>
        </w:rPr>
      </w:pPr>
      <w:bookmarkStart w:id="1" w:name="_GoBack"/>
      <w:bookmarkEnd w:id="1"/>
    </w:p>
    <w:p w14:paraId="186F93DB" w14:textId="77777777" w:rsidR="005C03ED" w:rsidRPr="005C03ED" w:rsidRDefault="005C03ED" w:rsidP="005C03ED">
      <w:pPr>
        <w:spacing w:line="360" w:lineRule="auto"/>
        <w:jc w:val="both"/>
        <w:rPr>
          <w:u w:color="000000"/>
        </w:rPr>
      </w:pPr>
      <w:r w:rsidRPr="005C03ED">
        <w:rPr>
          <w:color w:val="000000"/>
          <w:u w:color="000000"/>
        </w:rPr>
        <w:t>Sampling</w:t>
      </w:r>
    </w:p>
    <w:p w14:paraId="5F5C6A2A" w14:textId="680EFEFF" w:rsidR="005C03ED" w:rsidRPr="005C03ED" w:rsidRDefault="005C03ED" w:rsidP="00C7261E">
      <w:pPr>
        <w:spacing w:line="360" w:lineRule="auto"/>
        <w:ind w:firstLine="709"/>
        <w:jc w:val="both"/>
        <w:rPr>
          <w:color w:val="000000"/>
          <w:u w:color="000000"/>
        </w:rPr>
      </w:pPr>
      <w:r w:rsidRPr="005C03ED">
        <w:rPr>
          <w:color w:val="000000"/>
          <w:u w:color="000000"/>
          <w:lang w:eastAsia="en-GB"/>
        </w:rPr>
        <w:t xml:space="preserve">We </w:t>
      </w:r>
      <w:r w:rsidRPr="005C03ED">
        <w:rPr>
          <w:rFonts w:cs="Arial Unicode MS"/>
          <w:color w:val="000000"/>
          <w:u w:color="000000"/>
          <w:lang w:eastAsia="en-GB"/>
        </w:rPr>
        <w:t>used</w:t>
      </w:r>
      <w:r w:rsidRPr="005C03ED">
        <w:rPr>
          <w:color w:val="000000"/>
          <w:u w:color="000000"/>
          <w:lang w:eastAsia="en-GB"/>
        </w:rPr>
        <w:t xml:space="preserve"> a </w:t>
      </w:r>
      <w:r w:rsidRPr="005C03ED">
        <w:rPr>
          <w:rFonts w:cs="Arial Unicode MS"/>
          <w:color w:val="000000"/>
          <w:u w:color="000000"/>
          <w:lang w:eastAsia="en-GB"/>
        </w:rPr>
        <w:t>data set</w:t>
      </w:r>
      <w:r w:rsidRPr="005C03ED">
        <w:rPr>
          <w:color w:val="000000"/>
          <w:u w:color="000000"/>
          <w:lang w:eastAsia="en-GB"/>
        </w:rPr>
        <w:t xml:space="preserve"> of </w:t>
      </w:r>
      <w:proofErr w:type="spellStart"/>
      <w:r w:rsidRPr="005C03ED">
        <w:rPr>
          <w:color w:val="000000"/>
          <w:u w:color="000000"/>
          <w:lang w:eastAsia="en-GB"/>
        </w:rPr>
        <w:t>Nesomyinae</w:t>
      </w:r>
      <w:proofErr w:type="spellEnd"/>
      <w:r w:rsidRPr="005C03ED">
        <w:rPr>
          <w:color w:val="000000"/>
          <w:u w:color="000000"/>
          <w:lang w:eastAsia="en-GB"/>
        </w:rPr>
        <w:t xml:space="preserve"> skull photographs taken with a macro-photographic CANON EOS including 371 dorsal and 400 ventral images</w:t>
      </w:r>
      <w:r w:rsidRPr="005C03ED">
        <w:rPr>
          <w:color w:val="000000"/>
          <w:u w:color="000000"/>
        </w:rPr>
        <w:t xml:space="preserve">. </w:t>
      </w:r>
      <w:r w:rsidRPr="005C03ED">
        <w:rPr>
          <w:rFonts w:cs="Arial Unicode MS"/>
          <w:color w:val="000000"/>
          <w:u w:color="000000"/>
        </w:rPr>
        <w:t xml:space="preserve">The images were collected in a standardized way to prevent any bias due to the effect of parallax: in dorsal view </w:t>
      </w:r>
      <w:r w:rsidRPr="005C03ED">
        <w:rPr>
          <w:color w:val="000000"/>
          <w:u w:color="000000"/>
        </w:rPr>
        <w:t xml:space="preserve">the frontal part of the skull </w:t>
      </w:r>
      <w:r w:rsidRPr="005C03ED">
        <w:rPr>
          <w:rFonts w:cs="Arial Unicode MS"/>
          <w:color w:val="000000"/>
          <w:u w:color="000000"/>
        </w:rPr>
        <w:t xml:space="preserve">was </w:t>
      </w:r>
      <w:r w:rsidRPr="005C03ED">
        <w:rPr>
          <w:color w:val="000000"/>
          <w:u w:color="000000"/>
        </w:rPr>
        <w:t>horizontally oriented (parallel to the photographic plane)</w:t>
      </w:r>
      <w:r w:rsidRPr="005C03ED">
        <w:rPr>
          <w:rFonts w:cs="Arial Unicode MS"/>
          <w:color w:val="000000"/>
          <w:u w:color="000000"/>
        </w:rPr>
        <w:t>,</w:t>
      </w:r>
      <w:r w:rsidRPr="005C03ED">
        <w:rPr>
          <w:color w:val="000000"/>
          <w:u w:color="000000"/>
        </w:rPr>
        <w:t xml:space="preserve"> and in ventral view molar rows </w:t>
      </w:r>
      <w:r w:rsidRPr="005C03ED">
        <w:rPr>
          <w:rFonts w:cs="Arial Unicode MS"/>
          <w:color w:val="000000"/>
          <w:u w:color="000000"/>
        </w:rPr>
        <w:t xml:space="preserve">were oriented as to be </w:t>
      </w:r>
      <w:r w:rsidRPr="005C03ED">
        <w:rPr>
          <w:color w:val="000000"/>
          <w:u w:color="000000"/>
        </w:rPr>
        <w:t>parallel to the photographic plane.</w:t>
      </w:r>
      <w:r w:rsidRPr="005C03ED">
        <w:rPr>
          <w:rFonts w:cs="Arial Unicode MS"/>
          <w:color w:val="000000"/>
          <w:u w:color="000000"/>
        </w:rPr>
        <w:t xml:space="preserve"> </w:t>
      </w:r>
      <w:r w:rsidRPr="005C03ED">
        <w:rPr>
          <w:rFonts w:cs="Arial Unicode MS"/>
          <w:color w:val="000000"/>
          <w:u w:color="000000"/>
          <w:lang w:eastAsia="en-GB"/>
        </w:rPr>
        <w:t xml:space="preserve">Juveniles (defined as having portions of the skull being unossified) and older individuals (with heavily worn teeth) are not included in our sample. To minimize any potential bias due to sexual dimorphism we have included for each species as many specimens as possible and of both sexes; although, we add that this subfamily is not known to show sexual dimorphism. Several species are known by only one or few individuals, such as </w:t>
      </w:r>
      <w:proofErr w:type="spellStart"/>
      <w:r w:rsidRPr="005C03ED">
        <w:rPr>
          <w:rFonts w:cs="Arial Unicode MS"/>
          <w:i/>
          <w:color w:val="000000"/>
          <w:u w:color="000000"/>
          <w:lang w:eastAsia="en-GB"/>
        </w:rPr>
        <w:t>Brachytarsomys</w:t>
      </w:r>
      <w:proofErr w:type="spellEnd"/>
      <w:r w:rsidRPr="005C03ED">
        <w:rPr>
          <w:rFonts w:cs="Arial Unicode MS"/>
          <w:i/>
          <w:color w:val="000000"/>
          <w:u w:color="000000"/>
          <w:lang w:eastAsia="en-GB"/>
        </w:rPr>
        <w:t xml:space="preserve"> </w:t>
      </w:r>
      <w:proofErr w:type="spellStart"/>
      <w:r w:rsidRPr="005C03ED">
        <w:rPr>
          <w:rFonts w:cs="Arial Unicode MS"/>
          <w:i/>
          <w:color w:val="000000"/>
          <w:u w:color="000000"/>
          <w:lang w:eastAsia="en-GB"/>
        </w:rPr>
        <w:t>villosa</w:t>
      </w:r>
      <w:proofErr w:type="spellEnd"/>
      <w:r w:rsidRPr="005C03ED">
        <w:rPr>
          <w:rFonts w:cs="Arial Unicode MS"/>
          <w:color w:val="000000"/>
          <w:u w:color="000000"/>
          <w:lang w:eastAsia="en-GB"/>
        </w:rPr>
        <w:t xml:space="preserve">. </w:t>
      </w:r>
      <w:r w:rsidR="007D484D">
        <w:rPr>
          <w:rFonts w:cs="Arial Unicode MS"/>
          <w:color w:val="000000"/>
          <w:u w:color="000000"/>
          <w:lang w:eastAsia="en-GB"/>
        </w:rPr>
        <w:t>The specimens come from different Institutions and are</w:t>
      </w:r>
      <w:r w:rsidRPr="005C03ED">
        <w:rPr>
          <w:rFonts w:cs="Arial Unicode MS"/>
          <w:color w:val="000000"/>
          <w:u w:color="000000"/>
          <w:lang w:eastAsia="en-GB"/>
        </w:rPr>
        <w:t xml:space="preserve"> housed in the Field Museum of Natural History (FMNH), Chicago; The Natural History Museum (formerly British Museum of Natural History [BMNH]), London; the Mention </w:t>
      </w:r>
      <w:proofErr w:type="spellStart"/>
      <w:r w:rsidRPr="005C03ED">
        <w:rPr>
          <w:rFonts w:cs="Arial Unicode MS"/>
          <w:color w:val="000000"/>
          <w:u w:color="000000"/>
          <w:lang w:eastAsia="en-GB"/>
        </w:rPr>
        <w:t>Zoologie</w:t>
      </w:r>
      <w:proofErr w:type="spellEnd"/>
      <w:r w:rsidRPr="005C03ED">
        <w:rPr>
          <w:rFonts w:cs="Arial Unicode MS"/>
          <w:color w:val="000000"/>
          <w:u w:color="000000"/>
          <w:lang w:eastAsia="en-GB"/>
        </w:rPr>
        <w:t xml:space="preserve"> et </w:t>
      </w:r>
      <w:proofErr w:type="spellStart"/>
      <w:r w:rsidRPr="005C03ED">
        <w:rPr>
          <w:rFonts w:cs="Arial Unicode MS"/>
          <w:color w:val="000000"/>
          <w:u w:color="000000"/>
          <w:lang w:eastAsia="en-GB"/>
        </w:rPr>
        <w:t>Biodiversité</w:t>
      </w:r>
      <w:proofErr w:type="spellEnd"/>
      <w:r w:rsidRPr="005C03ED">
        <w:rPr>
          <w:rFonts w:cs="Arial Unicode MS"/>
          <w:color w:val="000000"/>
          <w:u w:color="000000"/>
          <w:lang w:eastAsia="en-GB"/>
        </w:rPr>
        <w:t xml:space="preserve"> </w:t>
      </w:r>
      <w:proofErr w:type="spellStart"/>
      <w:r w:rsidRPr="005C03ED">
        <w:rPr>
          <w:rFonts w:cs="Arial Unicode MS"/>
          <w:color w:val="000000"/>
          <w:u w:color="000000"/>
          <w:lang w:eastAsia="en-GB"/>
        </w:rPr>
        <w:t>Animale</w:t>
      </w:r>
      <w:proofErr w:type="spellEnd"/>
      <w:r w:rsidRPr="005C03ED">
        <w:rPr>
          <w:rFonts w:cs="Arial Unicode MS"/>
          <w:color w:val="000000"/>
          <w:u w:color="000000"/>
          <w:lang w:eastAsia="en-GB"/>
        </w:rPr>
        <w:t xml:space="preserve"> (formerly </w:t>
      </w:r>
      <w:proofErr w:type="spellStart"/>
      <w:r w:rsidRPr="005C03ED">
        <w:rPr>
          <w:rFonts w:cs="Arial Unicode MS"/>
          <w:color w:val="000000"/>
          <w:u w:color="000000"/>
          <w:lang w:eastAsia="en-GB"/>
        </w:rPr>
        <w:t>Département</w:t>
      </w:r>
      <w:proofErr w:type="spellEnd"/>
      <w:r w:rsidRPr="005C03ED">
        <w:rPr>
          <w:rFonts w:cs="Arial Unicode MS"/>
          <w:color w:val="000000"/>
          <w:u w:color="000000"/>
          <w:lang w:eastAsia="en-GB"/>
        </w:rPr>
        <w:t xml:space="preserve"> de </w:t>
      </w:r>
      <w:proofErr w:type="spellStart"/>
      <w:r w:rsidRPr="005C03ED">
        <w:rPr>
          <w:rFonts w:cs="Arial Unicode MS"/>
          <w:color w:val="000000"/>
          <w:u w:color="000000"/>
          <w:lang w:eastAsia="en-GB"/>
        </w:rPr>
        <w:t>Biologie</w:t>
      </w:r>
      <w:proofErr w:type="spellEnd"/>
      <w:r w:rsidRPr="005C03ED">
        <w:rPr>
          <w:rFonts w:cs="Arial Unicode MS"/>
          <w:color w:val="000000"/>
          <w:u w:color="000000"/>
          <w:lang w:eastAsia="en-GB"/>
        </w:rPr>
        <w:t xml:space="preserve"> </w:t>
      </w:r>
      <w:proofErr w:type="spellStart"/>
      <w:r w:rsidRPr="005C03ED">
        <w:rPr>
          <w:rFonts w:cs="Arial Unicode MS"/>
          <w:color w:val="000000"/>
          <w:u w:color="000000"/>
          <w:lang w:eastAsia="en-GB"/>
        </w:rPr>
        <w:t>Animale</w:t>
      </w:r>
      <w:proofErr w:type="spellEnd"/>
      <w:r w:rsidRPr="005C03ED">
        <w:rPr>
          <w:rFonts w:cs="Arial Unicode MS"/>
          <w:color w:val="000000"/>
          <w:u w:color="000000"/>
          <w:lang w:eastAsia="en-GB"/>
        </w:rPr>
        <w:t xml:space="preserve">), </w:t>
      </w:r>
      <w:proofErr w:type="spellStart"/>
      <w:r w:rsidRPr="005C03ED">
        <w:rPr>
          <w:rFonts w:cs="Arial Unicode MS"/>
          <w:color w:val="000000"/>
          <w:u w:color="000000"/>
          <w:lang w:eastAsia="en-GB"/>
        </w:rPr>
        <w:t>Université</w:t>
      </w:r>
      <w:proofErr w:type="spellEnd"/>
      <w:r w:rsidRPr="005C03ED">
        <w:rPr>
          <w:rFonts w:cs="Arial Unicode MS"/>
          <w:color w:val="000000"/>
          <w:u w:color="000000"/>
          <w:lang w:eastAsia="en-GB"/>
        </w:rPr>
        <w:t xml:space="preserve"> </w:t>
      </w:r>
      <w:proofErr w:type="spellStart"/>
      <w:r w:rsidRPr="005C03ED">
        <w:rPr>
          <w:rFonts w:cs="Arial Unicode MS"/>
          <w:color w:val="000000"/>
          <w:u w:color="000000"/>
          <w:lang w:eastAsia="en-GB"/>
        </w:rPr>
        <w:t>d’Antananarivo</w:t>
      </w:r>
      <w:proofErr w:type="spellEnd"/>
      <w:r w:rsidRPr="005C03ED">
        <w:rPr>
          <w:rFonts w:cs="Arial Unicode MS"/>
          <w:color w:val="000000"/>
          <w:u w:color="000000"/>
          <w:lang w:eastAsia="en-GB"/>
        </w:rPr>
        <w:t xml:space="preserve"> (UADBA), Antananarivo, Madagascar; the Museum </w:t>
      </w:r>
      <w:proofErr w:type="spellStart"/>
      <w:r w:rsidRPr="005C03ED">
        <w:rPr>
          <w:rFonts w:cs="Arial Unicode MS"/>
          <w:color w:val="000000"/>
          <w:u w:color="000000"/>
          <w:lang w:eastAsia="en-GB"/>
        </w:rPr>
        <w:t>für</w:t>
      </w:r>
      <w:proofErr w:type="spellEnd"/>
      <w:r w:rsidRPr="005C03ED">
        <w:rPr>
          <w:rFonts w:cs="Arial Unicode MS"/>
          <w:color w:val="000000"/>
          <w:u w:color="000000"/>
          <w:lang w:eastAsia="en-GB"/>
        </w:rPr>
        <w:t xml:space="preserve"> </w:t>
      </w:r>
      <w:proofErr w:type="spellStart"/>
      <w:r w:rsidRPr="005C03ED">
        <w:rPr>
          <w:rFonts w:cs="Arial Unicode MS"/>
          <w:color w:val="000000"/>
          <w:u w:color="000000"/>
          <w:lang w:eastAsia="en-GB"/>
        </w:rPr>
        <w:t>Naturkunde</w:t>
      </w:r>
      <w:proofErr w:type="spellEnd"/>
      <w:r w:rsidRPr="005C03ED">
        <w:rPr>
          <w:rFonts w:cs="Arial Unicode MS"/>
          <w:color w:val="000000"/>
          <w:u w:color="000000"/>
          <w:lang w:eastAsia="en-GB"/>
        </w:rPr>
        <w:t xml:space="preserve"> (ZMB), Berlin; and the </w:t>
      </w:r>
      <w:proofErr w:type="spellStart"/>
      <w:r w:rsidRPr="005C03ED">
        <w:rPr>
          <w:rFonts w:cs="Arial Unicode MS"/>
          <w:color w:val="000000"/>
          <w:u w:color="000000"/>
          <w:lang w:eastAsia="en-GB"/>
        </w:rPr>
        <w:t>Muséum</w:t>
      </w:r>
      <w:proofErr w:type="spellEnd"/>
      <w:r w:rsidRPr="005C03ED">
        <w:rPr>
          <w:rFonts w:cs="Arial Unicode MS"/>
          <w:color w:val="000000"/>
          <w:u w:color="000000"/>
          <w:lang w:eastAsia="en-GB"/>
        </w:rPr>
        <w:t xml:space="preserve"> national </w:t>
      </w:r>
      <w:proofErr w:type="spellStart"/>
      <w:r w:rsidRPr="005C03ED">
        <w:rPr>
          <w:rFonts w:cs="Arial Unicode MS"/>
          <w:color w:val="000000"/>
          <w:u w:color="000000"/>
          <w:lang w:eastAsia="en-GB"/>
        </w:rPr>
        <w:t>d’Histoire</w:t>
      </w:r>
      <w:proofErr w:type="spellEnd"/>
      <w:r w:rsidRPr="005C03ED">
        <w:rPr>
          <w:rFonts w:cs="Arial Unicode MS"/>
          <w:color w:val="000000"/>
          <w:u w:color="000000"/>
          <w:lang w:eastAsia="en-GB"/>
        </w:rPr>
        <w:t xml:space="preserve"> naturelle (MNHN), Paris. </w:t>
      </w:r>
    </w:p>
    <w:p w14:paraId="1ABBDE23" w14:textId="77777777" w:rsidR="005C03ED" w:rsidRDefault="005C03ED" w:rsidP="005C03ED">
      <w:pPr>
        <w:spacing w:line="360" w:lineRule="auto"/>
        <w:jc w:val="both"/>
        <w:rPr>
          <w:color w:val="000000"/>
          <w:u w:color="000000"/>
          <w:shd w:val="clear" w:color="auto" w:fill="FFFFFF"/>
        </w:rPr>
      </w:pPr>
    </w:p>
    <w:p w14:paraId="7761A9A4" w14:textId="2EDACB74" w:rsidR="005C03ED" w:rsidRPr="005C03ED" w:rsidRDefault="005C03ED" w:rsidP="005C03ED">
      <w:pPr>
        <w:spacing w:line="360" w:lineRule="auto"/>
        <w:jc w:val="both"/>
        <w:rPr>
          <w:color w:val="000000"/>
          <w:u w:color="000000"/>
        </w:rPr>
      </w:pPr>
      <w:r w:rsidRPr="005C03ED">
        <w:rPr>
          <w:color w:val="000000"/>
          <w:u w:color="000000"/>
          <w:shd w:val="clear" w:color="auto" w:fill="FFFFFF"/>
        </w:rPr>
        <w:t xml:space="preserve"> </w:t>
      </w:r>
      <w:r w:rsidRPr="005C03ED">
        <w:rPr>
          <w:color w:val="000000"/>
          <w:u w:color="000000"/>
        </w:rPr>
        <w:t>Morphometric analyses</w:t>
      </w:r>
    </w:p>
    <w:p w14:paraId="78B5F75B" w14:textId="1CEB7C3B" w:rsidR="005C03ED" w:rsidRPr="005C03ED" w:rsidRDefault="005C03ED" w:rsidP="005C03ED">
      <w:pPr>
        <w:spacing w:line="360" w:lineRule="auto"/>
        <w:ind w:firstLine="709"/>
        <w:jc w:val="both"/>
        <w:rPr>
          <w:color w:val="000000"/>
          <w:u w:color="000000"/>
          <w:lang w:eastAsia="en-GB"/>
        </w:rPr>
      </w:pPr>
      <w:r w:rsidRPr="005C03ED">
        <w:rPr>
          <w:lang w:eastAsia="en-GB"/>
        </w:rPr>
        <w:t xml:space="preserve">To capture skull shape variation, we used a </w:t>
      </w:r>
      <w:r w:rsidRPr="005C03ED">
        <w:rPr>
          <w:color w:val="000000"/>
          <w:u w:color="000000"/>
          <w:lang w:eastAsia="en-GB"/>
        </w:rPr>
        <w:t>2-dimensional landmark-based approach. In dorsal view, 27 anatomical landmarks were chosen, as well as 42 in ventral view (</w:t>
      </w:r>
      <w:r w:rsidRPr="005C03ED">
        <w:rPr>
          <w:b/>
          <w:color w:val="000000"/>
          <w:u w:color="000000"/>
          <w:lang w:eastAsia="en-GB"/>
        </w:rPr>
        <w:t>Figure 1</w:t>
      </w:r>
      <w:r w:rsidRPr="005C03ED">
        <w:rPr>
          <w:color w:val="000000"/>
          <w:u w:color="000000"/>
          <w:lang w:eastAsia="en-GB"/>
        </w:rPr>
        <w:t>). Landmarks were selected to correspond as closely as possible to anatomical homologies. They have been digitized using the software</w:t>
      </w:r>
      <w:r w:rsidRPr="005C03ED" w:rsidDel="000348EE">
        <w:rPr>
          <w:color w:val="000000"/>
          <w:u w:color="000000"/>
          <w:lang w:eastAsia="en-GB"/>
        </w:rPr>
        <w:t xml:space="preserve"> </w:t>
      </w:r>
      <w:r w:rsidRPr="005C03ED">
        <w:rPr>
          <w:color w:val="000000"/>
          <w:u w:color="000000"/>
          <w:lang w:eastAsia="en-GB"/>
        </w:rPr>
        <w:t xml:space="preserve">tpsDig2 </w:t>
      </w:r>
      <w:r w:rsidRPr="005C03ED">
        <w:rPr>
          <w:color w:val="000000"/>
          <w:u w:color="000000"/>
          <w:lang w:eastAsia="en-GB"/>
        </w:rPr>
        <w:fldChar w:fldCharType="begin"/>
      </w:r>
      <w:r w:rsidRPr="005C03ED">
        <w:rPr>
          <w:color w:val="000000"/>
          <w:u w:color="000000"/>
          <w:lang w:eastAsia="en-GB"/>
        </w:rPr>
        <w:instrText xml:space="preserve"> ADDIN ZOTERO_ITEM CSL_CITATION {"citationID":"0Nn4Wq7o","properties":{"formattedCitation":"[23]","plainCitation":"[23]","noteIndex":0},"citationItems":[{"id":3418,"uris":["http://zotero.org/users/local/WiWpGB4f/items/R6RXI6HM"],"uri":["http://zotero.org/users/local/WiWpGB4f/items/R6RXI6HM"],"itemData":{"id":3418,"type":"article-journal","abstract":"The development and the present state of the “tps” series of software for use in geometric morphometrics on Windows-based computers are described. These programs have been used in hundreds of studies in mammals and other organisms.","container-title":"Hystrix, the Italian Journal of Mammalogy","DOI":"10.4404/hystrix-26.1-11264","ISSN":"03941914","issue":"1","language":"en","note":"number: 1\ncontainer-title: Hystrix, the Italian Journal of Mammalogy","source":"mEDRA","title":"The tps series of software","URL":"http://www.italian-journal-of-mammalogy.it/The-tps-series-of-software,77186,0,2.html","author":[{"family":"Rohlf","given":"F. James"}],"accessed":{"date-parts":[["2018",10,12]]},"issued":{"date-parts":[["2015",6,12]]}}}],"schema":"https://github.com/citation-style-language/schema/raw/master/csl-citation.json"} </w:instrText>
      </w:r>
      <w:r w:rsidRPr="005C03ED">
        <w:rPr>
          <w:color w:val="000000"/>
          <w:u w:color="000000"/>
          <w:lang w:eastAsia="en-GB"/>
        </w:rPr>
        <w:fldChar w:fldCharType="separate"/>
      </w:r>
      <w:r w:rsidRPr="005C03ED">
        <w:rPr>
          <w:color w:val="000000"/>
          <w:u w:color="000000"/>
          <w:lang w:eastAsia="en-GB"/>
        </w:rPr>
        <w:fldChar w:fldCharType="end"/>
      </w:r>
      <w:r w:rsidRPr="005C03ED">
        <w:rPr>
          <w:color w:val="000000"/>
          <w:u w:color="000000"/>
          <w:lang w:eastAsia="en-GB"/>
        </w:rPr>
        <w:t>.</w:t>
      </w:r>
    </w:p>
    <w:p w14:paraId="77DF44C8" w14:textId="77777777" w:rsidR="005C03ED" w:rsidRPr="005C03ED" w:rsidRDefault="005C03ED" w:rsidP="005C03ED">
      <w:pPr>
        <w:spacing w:line="360" w:lineRule="auto"/>
        <w:jc w:val="both"/>
        <w:rPr>
          <w:color w:val="000000"/>
          <w:u w:color="000000"/>
          <w:lang w:eastAsia="en-GB"/>
        </w:rPr>
      </w:pPr>
    </w:p>
    <w:p w14:paraId="11562FBC" w14:textId="7EA5935F" w:rsidR="005C03ED" w:rsidRPr="005C03ED" w:rsidRDefault="005C03ED" w:rsidP="005C03ED">
      <w:pPr>
        <w:spacing w:line="360" w:lineRule="auto"/>
        <w:jc w:val="both"/>
        <w:rPr>
          <w:u w:color="000000"/>
        </w:rPr>
      </w:pPr>
      <w:r w:rsidRPr="005C03ED">
        <w:rPr>
          <w:color w:val="000000"/>
          <w:u w:color="000000"/>
        </w:rPr>
        <w:t xml:space="preserve">Ventral and dorsal data sets were analyzed separately. First, we performed a Generalized Procrustes Analysis (GPA). This procedure was realized using the </w:t>
      </w:r>
      <w:proofErr w:type="spellStart"/>
      <w:r w:rsidRPr="005C03ED">
        <w:rPr>
          <w:i/>
          <w:color w:val="000000"/>
          <w:u w:color="000000"/>
        </w:rPr>
        <w:t>gpagen</w:t>
      </w:r>
      <w:proofErr w:type="spellEnd"/>
      <w:r w:rsidRPr="005C03ED">
        <w:rPr>
          <w:color w:val="000000"/>
          <w:u w:color="000000"/>
        </w:rPr>
        <w:t xml:space="preserve"> function of the </w:t>
      </w:r>
      <w:proofErr w:type="spellStart"/>
      <w:r w:rsidRPr="005C03ED">
        <w:rPr>
          <w:i/>
          <w:color w:val="000000"/>
          <w:u w:color="000000"/>
        </w:rPr>
        <w:t>geomorph</w:t>
      </w:r>
      <w:proofErr w:type="spellEnd"/>
      <w:r w:rsidRPr="005C03ED">
        <w:rPr>
          <w:color w:val="000000"/>
          <w:u w:color="000000"/>
        </w:rPr>
        <w:t xml:space="preserve"> library </w:t>
      </w:r>
      <w:r w:rsidRPr="005C03ED">
        <w:rPr>
          <w:color w:val="000000"/>
          <w:u w:color="000000"/>
        </w:rPr>
        <w:fldChar w:fldCharType="begin"/>
      </w:r>
      <w:r w:rsidRPr="005C03ED">
        <w:rPr>
          <w:color w:val="000000"/>
          <w:u w:color="000000"/>
        </w:rPr>
        <w:instrText xml:space="preserve"> ADDIN ZOTERO_ITEM CSL_CITATION {"citationID":"KG2m4Yc9","properties":{"formattedCitation":"[24]","plainCitation":"[24]","noteIndex":0},"citationItems":[{"id":3587,"uris":["http://zotero.org/users/local/WiWpGB4f/items/XT8PTHUE"],"uri":["http://zotero.org/users/local/WiWpGB4f/items/XT8PTHUE"],"itemData":{"id":3587,"type":"article-journal","container-title":"Methods in Ecology and Evolution","DOI":"10.1111/2041-210X.12035","ISSN":"2041210X","issue":"4","language":"en","note":"number: 4\ncontainer-title: Methods in Ecology and Evolution","page":"393-399","source":"Crossref","title":"geomorph: an R package for the collection and analysis of geometric morphometric shape data","title-short":"geomorph","volume":"4","author":[{"family":"Adams","given":"Dean C."},{"family":"Otárola-Castillo","given":"Erik"}],"editor":[{"family":"Paradis","given":"Emmanuel"}],"issued":{"date-parts":[["2013",4]]}}}],"schema":"https://github.com/citation-style-language/schema/raw/master/csl-citation.json"} </w:instrText>
      </w:r>
      <w:r w:rsidRPr="005C03ED">
        <w:rPr>
          <w:color w:val="000000"/>
          <w:u w:color="000000"/>
        </w:rPr>
        <w:fldChar w:fldCharType="separate"/>
      </w:r>
      <w:r w:rsidRPr="005C03ED">
        <w:rPr>
          <w:color w:val="000000"/>
          <w:u w:color="000000"/>
        </w:rPr>
        <w:fldChar w:fldCharType="end"/>
      </w:r>
      <w:r w:rsidRPr="005C03ED">
        <w:rPr>
          <w:color w:val="000000"/>
          <w:u w:color="000000"/>
        </w:rPr>
        <w:t xml:space="preserve"> under the free software R (R Core Team 2016). </w:t>
      </w:r>
    </w:p>
    <w:p w14:paraId="3271E908" w14:textId="0F7B91C0" w:rsidR="005C03ED" w:rsidRPr="005C03ED" w:rsidRDefault="005C03ED" w:rsidP="005C03ED">
      <w:pPr>
        <w:spacing w:line="360" w:lineRule="auto"/>
        <w:ind w:firstLine="709"/>
        <w:jc w:val="both"/>
        <w:rPr>
          <w:color w:val="000000"/>
          <w:u w:color="000000"/>
        </w:rPr>
      </w:pPr>
      <w:r w:rsidRPr="005C03ED">
        <w:rPr>
          <w:color w:val="000000"/>
          <w:u w:color="000000"/>
        </w:rPr>
        <w:t xml:space="preserve">We only examined the symmetric component of shape. Asymmetric component was explored using </w:t>
      </w:r>
      <w:proofErr w:type="spellStart"/>
      <w:proofErr w:type="gramStart"/>
      <w:r w:rsidRPr="005C03ED">
        <w:rPr>
          <w:color w:val="000000"/>
          <w:u w:color="000000"/>
        </w:rPr>
        <w:t>MorphoJ</w:t>
      </w:r>
      <w:proofErr w:type="spellEnd"/>
      <w:r w:rsidRPr="005C03ED">
        <w:rPr>
          <w:color w:val="000000"/>
          <w:u w:color="000000"/>
        </w:rPr>
        <w:t xml:space="preserve">  and</w:t>
      </w:r>
      <w:proofErr w:type="gramEnd"/>
      <w:r w:rsidRPr="005C03ED">
        <w:rPr>
          <w:color w:val="000000"/>
          <w:u w:color="000000"/>
        </w:rPr>
        <w:t xml:space="preserve"> explained  4.7% of shape variability in the ventral </w:t>
      </w:r>
      <w:r w:rsidRPr="005C03ED">
        <w:rPr>
          <w:color w:val="000000"/>
          <w:u w:color="000000"/>
        </w:rPr>
        <w:lastRenderedPageBreak/>
        <w:t xml:space="preserve">cranium and 5.8% in the dorsal cranium. These </w:t>
      </w:r>
      <w:proofErr w:type="gramStart"/>
      <w:r w:rsidRPr="005C03ED">
        <w:rPr>
          <w:color w:val="000000"/>
          <w:u w:color="000000"/>
        </w:rPr>
        <w:t>aspects  were</w:t>
      </w:r>
      <w:proofErr w:type="gramEnd"/>
      <w:r w:rsidRPr="005C03ED">
        <w:rPr>
          <w:color w:val="000000"/>
          <w:u w:color="000000"/>
        </w:rPr>
        <w:t xml:space="preserve"> removed using </w:t>
      </w:r>
      <w:proofErr w:type="spellStart"/>
      <w:r w:rsidRPr="005C03ED">
        <w:rPr>
          <w:i/>
          <w:color w:val="000000"/>
          <w:u w:color="000000"/>
        </w:rPr>
        <w:t>bilat.symmetry</w:t>
      </w:r>
      <w:proofErr w:type="spellEnd"/>
      <w:r w:rsidRPr="005C03ED">
        <w:rPr>
          <w:color w:val="000000"/>
          <w:u w:color="000000"/>
        </w:rPr>
        <w:t xml:space="preserve"> from the </w:t>
      </w:r>
      <w:proofErr w:type="spellStart"/>
      <w:r w:rsidRPr="005C03ED">
        <w:rPr>
          <w:i/>
          <w:color w:val="000000"/>
          <w:u w:color="000000"/>
        </w:rPr>
        <w:t>geomorph</w:t>
      </w:r>
      <w:proofErr w:type="spellEnd"/>
      <w:r w:rsidRPr="005C03ED">
        <w:rPr>
          <w:i/>
          <w:color w:val="000000"/>
          <w:u w:color="000000"/>
        </w:rPr>
        <w:t xml:space="preserve"> </w:t>
      </w:r>
      <w:r w:rsidRPr="005C03ED">
        <w:rPr>
          <w:color w:val="000000"/>
          <w:u w:color="000000"/>
        </w:rPr>
        <w:t>library. Further statistical testing was performed under the free software R.</w:t>
      </w:r>
    </w:p>
    <w:p w14:paraId="5705B86A" w14:textId="0AC7B9E2" w:rsidR="005C03ED" w:rsidRPr="005C03ED" w:rsidRDefault="005C03ED" w:rsidP="005C03ED">
      <w:pPr>
        <w:spacing w:line="360" w:lineRule="auto"/>
        <w:ind w:firstLine="709"/>
        <w:jc w:val="both"/>
        <w:rPr>
          <w:color w:val="000000"/>
          <w:u w:color="000000"/>
        </w:rPr>
      </w:pPr>
      <w:r w:rsidRPr="005C03ED">
        <w:rPr>
          <w:color w:val="000000"/>
          <w:u w:color="000000"/>
        </w:rPr>
        <w:t>In order to reduce data dimensionality, principal component analyses (PCA) were performed on conformations.</w:t>
      </w:r>
      <w:r>
        <w:rPr>
          <w:color w:val="000000"/>
          <w:u w:color="000000"/>
        </w:rPr>
        <w:t xml:space="preserve"> </w:t>
      </w:r>
      <w:r w:rsidRPr="005C03ED">
        <w:rPr>
          <w:color w:val="000000"/>
          <w:u w:color="000000"/>
        </w:rPr>
        <w:t xml:space="preserve">This step was carried out using the </w:t>
      </w:r>
      <w:proofErr w:type="spellStart"/>
      <w:r w:rsidRPr="005C03ED">
        <w:rPr>
          <w:i/>
          <w:color w:val="000000"/>
          <w:u w:color="000000"/>
        </w:rPr>
        <w:t>gm.prcomp</w:t>
      </w:r>
      <w:proofErr w:type="spellEnd"/>
      <w:r w:rsidRPr="005C03ED">
        <w:rPr>
          <w:color w:val="000000"/>
          <w:u w:color="000000"/>
        </w:rPr>
        <w:t xml:space="preserve"> function of the </w:t>
      </w:r>
      <w:proofErr w:type="spellStart"/>
      <w:r w:rsidRPr="005C03ED">
        <w:rPr>
          <w:i/>
          <w:color w:val="000000"/>
          <w:u w:color="000000"/>
        </w:rPr>
        <w:t>geomorph</w:t>
      </w:r>
      <w:proofErr w:type="spellEnd"/>
      <w:r w:rsidRPr="005C03ED">
        <w:rPr>
          <w:color w:val="000000"/>
          <w:u w:color="000000"/>
        </w:rPr>
        <w:t xml:space="preserve"> library </w:t>
      </w:r>
      <w:r w:rsidRPr="005C03ED">
        <w:rPr>
          <w:color w:val="000000"/>
          <w:u w:color="000000"/>
        </w:rPr>
        <w:fldChar w:fldCharType="begin"/>
      </w:r>
      <w:r w:rsidRPr="005C03ED">
        <w:rPr>
          <w:color w:val="000000"/>
          <w:u w:color="000000"/>
        </w:rPr>
        <w:instrText xml:space="preserve"> ADDIN ZOTERO_ITEM CSL_CITATION {"citationID":"z0Ndz5qu","properties":{"formattedCitation":"[24]","plainCitation":"[24]","noteIndex":0},"citationItems":[{"id":3587,"uris":["http://zotero.org/users/local/WiWpGB4f/items/XT8PTHUE"],"uri":["http://zotero.org/users/local/WiWpGB4f/items/XT8PTHUE"],"itemData":{"id":3587,"type":"article-journal","container-title":"Methods in Ecology and Evolution","DOI":"10.1111/2041-210X.12035","ISSN":"2041210X","issue":"4","language":"en","note":"number: 4\ncontainer-title: Methods in Ecology and Evolution","page":"393-399","source":"Crossref","title":"geomorph: an R package for the collection and analysis of geometric morphometric shape data","title-short":"geomorph","volume":"4","author":[{"family":"Adams","given":"Dean C."},{"family":"Otárola-Castillo","given":"Erik"}],"editor":[{"family":"Paradis","given":"Emmanuel"}],"issued":{"date-parts":[["2013",4]]}}}],"schema":"https://github.com/citation-style-language/schema/raw/master/csl-citation.json"} </w:instrText>
      </w:r>
      <w:r w:rsidRPr="005C03ED">
        <w:rPr>
          <w:color w:val="000000"/>
          <w:u w:color="000000"/>
        </w:rPr>
        <w:fldChar w:fldCharType="separate"/>
      </w:r>
      <w:r w:rsidRPr="005C03ED">
        <w:rPr>
          <w:noProof/>
          <w:color w:val="000000"/>
          <w:u w:color="000000"/>
        </w:rPr>
        <w:t>[24]</w:t>
      </w:r>
      <w:r w:rsidRPr="005C03ED">
        <w:rPr>
          <w:color w:val="000000"/>
          <w:u w:color="000000"/>
        </w:rPr>
        <w:fldChar w:fldCharType="end"/>
      </w:r>
      <w:r w:rsidRPr="005C03ED">
        <w:rPr>
          <w:color w:val="000000"/>
          <w:u w:color="000000"/>
        </w:rPr>
        <w:t>. To reduce the number of variables, we retained 95% of shape variation, the latest principal components being usually considered as negligible because they explain little of the global shape variation. Further analyses have been carried out on principal components instead of Procrustes coordinates.</w:t>
      </w:r>
    </w:p>
    <w:p w14:paraId="1180928D" w14:textId="0553A2B2" w:rsidR="005C03ED" w:rsidRPr="005C03ED" w:rsidRDefault="005C03ED" w:rsidP="005C03ED">
      <w:pPr>
        <w:spacing w:line="360" w:lineRule="auto"/>
        <w:ind w:firstLine="709"/>
        <w:jc w:val="both"/>
        <w:rPr>
          <w:color w:val="000000"/>
          <w:u w:color="000000"/>
          <w:lang w:eastAsia="en-GB"/>
        </w:rPr>
      </w:pPr>
      <w:r w:rsidRPr="005C03ED">
        <w:rPr>
          <w:color w:val="000000"/>
          <w:u w:color="000000"/>
          <w:lang w:eastAsia="en-GB"/>
        </w:rPr>
        <w:t>Sexual dimorphism in ventral and dorsal view were tested</w:t>
      </w:r>
      <w:r w:rsidRPr="005C03ED" w:rsidDel="008F316A">
        <w:rPr>
          <w:color w:val="000000"/>
          <w:u w:color="000000"/>
          <w:lang w:eastAsia="en-GB"/>
        </w:rPr>
        <w:t xml:space="preserve"> </w:t>
      </w:r>
      <w:r w:rsidRPr="005C03ED">
        <w:rPr>
          <w:color w:val="000000"/>
          <w:u w:color="000000"/>
          <w:lang w:eastAsia="en-GB"/>
        </w:rPr>
        <w:t xml:space="preserve">when sufficient information was available (12 species: </w:t>
      </w:r>
      <w:proofErr w:type="spellStart"/>
      <w:r w:rsidRPr="005C03ED">
        <w:rPr>
          <w:i/>
          <w:color w:val="000000"/>
          <w:u w:color="000000"/>
          <w:lang w:eastAsia="en-GB"/>
        </w:rPr>
        <w:t>Eliurus</w:t>
      </w:r>
      <w:proofErr w:type="spellEnd"/>
      <w:r w:rsidRPr="005C03ED">
        <w:rPr>
          <w:i/>
          <w:color w:val="000000"/>
          <w:u w:color="000000"/>
          <w:lang w:eastAsia="en-GB"/>
        </w:rPr>
        <w:t xml:space="preserve"> </w:t>
      </w:r>
      <w:proofErr w:type="spellStart"/>
      <w:r w:rsidRPr="005C03ED">
        <w:rPr>
          <w:i/>
          <w:color w:val="000000"/>
          <w:u w:color="000000"/>
          <w:lang w:eastAsia="en-GB"/>
        </w:rPr>
        <w:t>carletoni</w:t>
      </w:r>
      <w:proofErr w:type="spellEnd"/>
      <w:r w:rsidRPr="005C03ED">
        <w:rPr>
          <w:color w:val="000000"/>
          <w:u w:color="000000"/>
          <w:lang w:eastAsia="en-GB"/>
        </w:rPr>
        <w:t>,</w:t>
      </w:r>
      <w:r w:rsidRPr="005C03ED">
        <w:rPr>
          <w:i/>
          <w:color w:val="000000"/>
          <w:u w:color="000000"/>
          <w:lang w:eastAsia="en-GB"/>
        </w:rPr>
        <w:t xml:space="preserve"> </w:t>
      </w:r>
      <w:proofErr w:type="spellStart"/>
      <w:r w:rsidRPr="005C03ED">
        <w:rPr>
          <w:i/>
          <w:color w:val="000000"/>
          <w:u w:color="000000"/>
          <w:lang w:eastAsia="en-GB"/>
        </w:rPr>
        <w:t>Eliurus</w:t>
      </w:r>
      <w:proofErr w:type="spellEnd"/>
      <w:r w:rsidRPr="005C03ED">
        <w:rPr>
          <w:i/>
          <w:color w:val="000000"/>
          <w:u w:color="000000"/>
          <w:lang w:eastAsia="en-GB"/>
        </w:rPr>
        <w:t xml:space="preserve"> </w:t>
      </w:r>
      <w:proofErr w:type="spellStart"/>
      <w:r w:rsidRPr="005C03ED">
        <w:rPr>
          <w:i/>
          <w:color w:val="000000"/>
          <w:u w:color="000000"/>
          <w:lang w:eastAsia="en-GB"/>
        </w:rPr>
        <w:t>majori</w:t>
      </w:r>
      <w:proofErr w:type="spellEnd"/>
      <w:r w:rsidRPr="005C03ED">
        <w:rPr>
          <w:color w:val="000000"/>
          <w:u w:color="000000"/>
          <w:lang w:eastAsia="en-GB"/>
        </w:rPr>
        <w:t>,</w:t>
      </w:r>
      <w:r w:rsidRPr="005C03ED">
        <w:rPr>
          <w:i/>
          <w:color w:val="000000"/>
          <w:u w:color="000000"/>
          <w:lang w:eastAsia="en-GB"/>
        </w:rPr>
        <w:t xml:space="preserve"> </w:t>
      </w:r>
      <w:proofErr w:type="spellStart"/>
      <w:r w:rsidRPr="005C03ED">
        <w:rPr>
          <w:i/>
          <w:color w:val="000000"/>
          <w:u w:color="000000"/>
          <w:lang w:eastAsia="en-GB"/>
        </w:rPr>
        <w:t>Eliurus</w:t>
      </w:r>
      <w:proofErr w:type="spellEnd"/>
      <w:r w:rsidRPr="005C03ED">
        <w:rPr>
          <w:i/>
          <w:color w:val="000000"/>
          <w:u w:color="000000"/>
          <w:lang w:eastAsia="en-GB"/>
        </w:rPr>
        <w:t xml:space="preserve"> </w:t>
      </w:r>
      <w:proofErr w:type="spellStart"/>
      <w:r w:rsidRPr="005C03ED">
        <w:rPr>
          <w:i/>
          <w:color w:val="000000"/>
          <w:u w:color="000000"/>
          <w:lang w:eastAsia="en-GB"/>
        </w:rPr>
        <w:t>grandidieri</w:t>
      </w:r>
      <w:proofErr w:type="spellEnd"/>
      <w:r w:rsidRPr="005C03ED">
        <w:rPr>
          <w:color w:val="000000"/>
          <w:u w:color="000000"/>
          <w:lang w:eastAsia="en-GB"/>
        </w:rPr>
        <w:t>,</w:t>
      </w:r>
      <w:r w:rsidRPr="005C03ED">
        <w:rPr>
          <w:i/>
          <w:color w:val="000000"/>
          <w:u w:color="000000"/>
          <w:lang w:eastAsia="en-GB"/>
        </w:rPr>
        <w:t xml:space="preserve"> </w:t>
      </w:r>
      <w:proofErr w:type="spellStart"/>
      <w:r w:rsidRPr="005C03ED">
        <w:rPr>
          <w:i/>
          <w:color w:val="000000"/>
          <w:u w:color="000000"/>
          <w:lang w:eastAsia="en-GB"/>
        </w:rPr>
        <w:t>Eliurus</w:t>
      </w:r>
      <w:proofErr w:type="spellEnd"/>
      <w:r w:rsidRPr="005C03ED">
        <w:rPr>
          <w:i/>
          <w:color w:val="000000"/>
          <w:u w:color="000000"/>
          <w:lang w:eastAsia="en-GB"/>
        </w:rPr>
        <w:t xml:space="preserve"> </w:t>
      </w:r>
      <w:proofErr w:type="spellStart"/>
      <w:r w:rsidRPr="005C03ED">
        <w:rPr>
          <w:i/>
          <w:color w:val="000000"/>
          <w:u w:color="000000"/>
          <w:lang w:eastAsia="en-GB"/>
        </w:rPr>
        <w:t>tanala</w:t>
      </w:r>
      <w:proofErr w:type="spellEnd"/>
      <w:r w:rsidRPr="005C03ED">
        <w:rPr>
          <w:color w:val="000000"/>
          <w:u w:color="000000"/>
          <w:lang w:eastAsia="en-GB"/>
        </w:rPr>
        <w:t>,</w:t>
      </w:r>
      <w:r w:rsidRPr="005C03ED">
        <w:rPr>
          <w:i/>
          <w:color w:val="000000"/>
          <w:u w:color="000000"/>
          <w:lang w:eastAsia="en-GB"/>
        </w:rPr>
        <w:t xml:space="preserve"> </w:t>
      </w:r>
      <w:proofErr w:type="spellStart"/>
      <w:r w:rsidRPr="005C03ED">
        <w:rPr>
          <w:i/>
          <w:color w:val="000000"/>
          <w:u w:color="000000"/>
          <w:lang w:eastAsia="en-GB"/>
        </w:rPr>
        <w:t>Eliurus</w:t>
      </w:r>
      <w:proofErr w:type="spellEnd"/>
      <w:r w:rsidRPr="005C03ED">
        <w:rPr>
          <w:i/>
          <w:color w:val="000000"/>
          <w:u w:color="000000"/>
          <w:lang w:eastAsia="en-GB"/>
        </w:rPr>
        <w:t xml:space="preserve"> minor</w:t>
      </w:r>
      <w:r w:rsidRPr="005C03ED">
        <w:rPr>
          <w:color w:val="000000"/>
          <w:u w:color="000000"/>
          <w:lang w:eastAsia="en-GB"/>
        </w:rPr>
        <w:t>,</w:t>
      </w:r>
      <w:r w:rsidRPr="005C03ED">
        <w:rPr>
          <w:i/>
          <w:color w:val="000000"/>
          <w:u w:color="000000"/>
          <w:lang w:eastAsia="en-GB"/>
        </w:rPr>
        <w:t xml:space="preserve"> </w:t>
      </w:r>
      <w:proofErr w:type="spellStart"/>
      <w:r w:rsidRPr="005C03ED">
        <w:rPr>
          <w:i/>
          <w:color w:val="000000"/>
          <w:u w:color="000000"/>
          <w:lang w:eastAsia="en-GB"/>
        </w:rPr>
        <w:t>Eliurus</w:t>
      </w:r>
      <w:proofErr w:type="spellEnd"/>
      <w:r w:rsidRPr="005C03ED">
        <w:rPr>
          <w:i/>
          <w:color w:val="000000"/>
          <w:u w:color="000000"/>
          <w:lang w:eastAsia="en-GB"/>
        </w:rPr>
        <w:t xml:space="preserve"> </w:t>
      </w:r>
      <w:proofErr w:type="spellStart"/>
      <w:r w:rsidRPr="005C03ED">
        <w:rPr>
          <w:i/>
          <w:color w:val="000000"/>
          <w:u w:color="000000"/>
          <w:lang w:eastAsia="en-GB"/>
        </w:rPr>
        <w:t>myoxinus</w:t>
      </w:r>
      <w:proofErr w:type="spellEnd"/>
      <w:r w:rsidRPr="005C03ED">
        <w:rPr>
          <w:color w:val="000000"/>
          <w:u w:color="000000"/>
          <w:lang w:eastAsia="en-GB"/>
        </w:rPr>
        <w:t>,</w:t>
      </w:r>
      <w:r w:rsidRPr="005C03ED">
        <w:rPr>
          <w:i/>
          <w:color w:val="000000"/>
          <w:u w:color="000000"/>
          <w:lang w:eastAsia="en-GB"/>
        </w:rPr>
        <w:t xml:space="preserve"> </w:t>
      </w:r>
      <w:proofErr w:type="spellStart"/>
      <w:r w:rsidRPr="005C03ED">
        <w:rPr>
          <w:i/>
          <w:color w:val="000000"/>
          <w:u w:color="000000"/>
          <w:lang w:eastAsia="en-GB"/>
        </w:rPr>
        <w:t>Eliurus</w:t>
      </w:r>
      <w:proofErr w:type="spellEnd"/>
      <w:r w:rsidRPr="005C03ED">
        <w:rPr>
          <w:i/>
          <w:color w:val="000000"/>
          <w:u w:color="000000"/>
          <w:lang w:eastAsia="en-GB"/>
        </w:rPr>
        <w:t xml:space="preserve"> </w:t>
      </w:r>
      <w:proofErr w:type="spellStart"/>
      <w:r w:rsidRPr="005C03ED">
        <w:rPr>
          <w:i/>
          <w:color w:val="000000"/>
          <w:u w:color="000000"/>
          <w:lang w:eastAsia="en-GB"/>
        </w:rPr>
        <w:t>webbi</w:t>
      </w:r>
      <w:proofErr w:type="spellEnd"/>
      <w:r w:rsidRPr="005C03ED">
        <w:rPr>
          <w:color w:val="000000"/>
          <w:u w:color="000000"/>
          <w:lang w:eastAsia="en-GB"/>
        </w:rPr>
        <w:t>,</w:t>
      </w:r>
      <w:r w:rsidRPr="005C03ED">
        <w:rPr>
          <w:i/>
          <w:color w:val="000000"/>
          <w:u w:color="000000"/>
          <w:lang w:eastAsia="en-GB"/>
        </w:rPr>
        <w:t xml:space="preserve"> </w:t>
      </w:r>
      <w:proofErr w:type="spellStart"/>
      <w:r w:rsidRPr="005C03ED">
        <w:rPr>
          <w:i/>
          <w:color w:val="000000"/>
          <w:u w:color="000000"/>
          <w:lang w:eastAsia="en-GB"/>
        </w:rPr>
        <w:t>Gymnuromys</w:t>
      </w:r>
      <w:proofErr w:type="spellEnd"/>
      <w:r w:rsidRPr="005C03ED">
        <w:rPr>
          <w:i/>
          <w:color w:val="000000"/>
          <w:u w:color="000000"/>
          <w:lang w:eastAsia="en-GB"/>
        </w:rPr>
        <w:t xml:space="preserve"> </w:t>
      </w:r>
      <w:proofErr w:type="spellStart"/>
      <w:r w:rsidRPr="005C03ED">
        <w:rPr>
          <w:i/>
          <w:color w:val="000000"/>
          <w:u w:color="000000"/>
          <w:lang w:eastAsia="en-GB"/>
        </w:rPr>
        <w:t>roberti</w:t>
      </w:r>
      <w:proofErr w:type="spellEnd"/>
      <w:r w:rsidRPr="005C03ED">
        <w:rPr>
          <w:color w:val="000000"/>
          <w:u w:color="000000"/>
          <w:lang w:eastAsia="en-GB"/>
        </w:rPr>
        <w:t>,</w:t>
      </w:r>
      <w:r w:rsidRPr="005C03ED">
        <w:rPr>
          <w:i/>
          <w:color w:val="000000"/>
          <w:u w:color="000000"/>
          <w:lang w:eastAsia="en-GB"/>
        </w:rPr>
        <w:t xml:space="preserve"> </w:t>
      </w:r>
      <w:proofErr w:type="spellStart"/>
      <w:r w:rsidRPr="005C03ED">
        <w:rPr>
          <w:rFonts w:eastAsia="Times New Roman"/>
          <w:i/>
          <w:iCs/>
          <w:color w:val="000000"/>
          <w:bdr w:val="none" w:sz="0" w:space="0" w:color="auto"/>
          <w:lang w:eastAsia="fr-FR"/>
        </w:rPr>
        <w:t>Brachyuromys</w:t>
      </w:r>
      <w:proofErr w:type="spellEnd"/>
      <w:r w:rsidRPr="005C03ED">
        <w:rPr>
          <w:rFonts w:eastAsia="Times New Roman"/>
          <w:i/>
          <w:iCs/>
          <w:color w:val="000000"/>
          <w:bdr w:val="none" w:sz="0" w:space="0" w:color="auto"/>
          <w:lang w:eastAsia="fr-FR"/>
        </w:rPr>
        <w:t xml:space="preserve"> </w:t>
      </w:r>
      <w:proofErr w:type="spellStart"/>
      <w:r w:rsidRPr="005C03ED">
        <w:rPr>
          <w:i/>
          <w:color w:val="000000"/>
          <w:u w:color="000000"/>
          <w:lang w:eastAsia="en-GB"/>
        </w:rPr>
        <w:t>betsileoensis</w:t>
      </w:r>
      <w:proofErr w:type="spellEnd"/>
      <w:r w:rsidRPr="005C03ED">
        <w:rPr>
          <w:color w:val="000000"/>
          <w:u w:color="000000"/>
          <w:lang w:eastAsia="en-GB"/>
        </w:rPr>
        <w:t>,</w:t>
      </w:r>
      <w:r w:rsidRPr="005C03ED">
        <w:rPr>
          <w:i/>
          <w:color w:val="000000"/>
          <w:u w:color="000000"/>
          <w:lang w:eastAsia="en-GB"/>
        </w:rPr>
        <w:t xml:space="preserve"> </w:t>
      </w:r>
      <w:proofErr w:type="spellStart"/>
      <w:r w:rsidRPr="005C03ED">
        <w:rPr>
          <w:i/>
          <w:color w:val="000000"/>
          <w:u w:color="000000"/>
          <w:lang w:eastAsia="en-GB"/>
        </w:rPr>
        <w:t>Nesomys</w:t>
      </w:r>
      <w:proofErr w:type="spellEnd"/>
      <w:r w:rsidRPr="005C03ED">
        <w:rPr>
          <w:i/>
          <w:color w:val="000000"/>
          <w:u w:color="000000"/>
          <w:lang w:eastAsia="en-GB"/>
        </w:rPr>
        <w:t xml:space="preserve"> </w:t>
      </w:r>
      <w:proofErr w:type="spellStart"/>
      <w:r w:rsidRPr="005C03ED">
        <w:rPr>
          <w:i/>
          <w:color w:val="000000"/>
          <w:u w:color="000000"/>
          <w:lang w:eastAsia="en-GB"/>
        </w:rPr>
        <w:t>rufus</w:t>
      </w:r>
      <w:proofErr w:type="spellEnd"/>
      <w:r w:rsidRPr="005C03ED">
        <w:rPr>
          <w:color w:val="000000"/>
          <w:u w:color="000000"/>
          <w:lang w:eastAsia="en-GB"/>
        </w:rPr>
        <w:t>,</w:t>
      </w:r>
      <w:r w:rsidRPr="005C03ED">
        <w:rPr>
          <w:i/>
          <w:color w:val="000000"/>
          <w:u w:color="000000"/>
          <w:lang w:eastAsia="en-GB"/>
        </w:rPr>
        <w:t xml:space="preserve"> </w:t>
      </w:r>
      <w:proofErr w:type="spellStart"/>
      <w:r w:rsidRPr="005C03ED">
        <w:rPr>
          <w:i/>
          <w:color w:val="000000"/>
          <w:u w:color="000000"/>
          <w:lang w:eastAsia="en-GB"/>
        </w:rPr>
        <w:t>Monticolomys</w:t>
      </w:r>
      <w:proofErr w:type="spellEnd"/>
      <w:r w:rsidRPr="005C03ED">
        <w:rPr>
          <w:i/>
          <w:color w:val="000000"/>
          <w:u w:color="000000"/>
          <w:lang w:eastAsia="en-GB"/>
        </w:rPr>
        <w:t xml:space="preserve"> </w:t>
      </w:r>
      <w:proofErr w:type="spellStart"/>
      <w:r w:rsidRPr="005C03ED">
        <w:rPr>
          <w:i/>
          <w:color w:val="000000"/>
          <w:u w:color="000000"/>
          <w:lang w:eastAsia="en-GB"/>
        </w:rPr>
        <w:t>koopmani</w:t>
      </w:r>
      <w:proofErr w:type="spellEnd"/>
      <w:r w:rsidRPr="005C03ED">
        <w:rPr>
          <w:i/>
          <w:color w:val="000000"/>
          <w:u w:color="000000"/>
          <w:lang w:eastAsia="en-GB"/>
        </w:rPr>
        <w:t xml:space="preserve"> </w:t>
      </w:r>
      <w:r w:rsidRPr="005C03ED">
        <w:rPr>
          <w:color w:val="000000"/>
          <w:u w:color="000000"/>
          <w:lang w:eastAsia="en-GB"/>
        </w:rPr>
        <w:t>and</w:t>
      </w:r>
      <w:r w:rsidRPr="005C03ED">
        <w:rPr>
          <w:i/>
          <w:color w:val="000000"/>
          <w:u w:color="000000"/>
          <w:lang w:eastAsia="en-GB"/>
        </w:rPr>
        <w:t xml:space="preserve"> </w:t>
      </w:r>
      <w:proofErr w:type="spellStart"/>
      <w:r w:rsidRPr="005C03ED">
        <w:rPr>
          <w:i/>
          <w:color w:val="000000"/>
          <w:u w:color="000000"/>
          <w:lang w:eastAsia="en-GB"/>
        </w:rPr>
        <w:t>Macrotarsomys</w:t>
      </w:r>
      <w:proofErr w:type="spellEnd"/>
      <w:r w:rsidRPr="005C03ED">
        <w:rPr>
          <w:i/>
          <w:color w:val="000000"/>
          <w:u w:color="000000"/>
          <w:lang w:eastAsia="en-GB"/>
        </w:rPr>
        <w:t xml:space="preserve"> </w:t>
      </w:r>
      <w:proofErr w:type="spellStart"/>
      <w:r w:rsidRPr="005C03ED">
        <w:rPr>
          <w:i/>
          <w:color w:val="000000"/>
          <w:u w:color="000000"/>
          <w:lang w:eastAsia="en-GB"/>
        </w:rPr>
        <w:t>bastardi</w:t>
      </w:r>
      <w:proofErr w:type="spellEnd"/>
      <w:r w:rsidRPr="005C03ED">
        <w:rPr>
          <w:color w:val="000000"/>
          <w:u w:color="000000"/>
          <w:lang w:eastAsia="en-GB"/>
        </w:rPr>
        <w:t xml:space="preserve">). On shape we performed a Procrustes ANOVA with the function </w:t>
      </w:r>
      <w:proofErr w:type="spellStart"/>
      <w:r w:rsidRPr="005C03ED">
        <w:rPr>
          <w:i/>
          <w:color w:val="000000"/>
          <w:u w:color="000000"/>
          <w:lang w:eastAsia="en-GB"/>
        </w:rPr>
        <w:t>procD</w:t>
      </w:r>
      <w:r w:rsidRPr="005C03ED">
        <w:rPr>
          <w:color w:val="000000"/>
          <w:u w:color="000000"/>
          <w:lang w:eastAsia="en-GB"/>
        </w:rPr>
        <w:t>.</w:t>
      </w:r>
      <w:r w:rsidRPr="005C03ED">
        <w:rPr>
          <w:i/>
          <w:color w:val="000000"/>
          <w:u w:color="000000"/>
          <w:lang w:eastAsia="en-GB"/>
        </w:rPr>
        <w:t>lm</w:t>
      </w:r>
      <w:proofErr w:type="spellEnd"/>
      <w:r w:rsidRPr="005C03ED">
        <w:rPr>
          <w:color w:val="000000"/>
          <w:u w:color="000000"/>
          <w:lang w:eastAsia="en-GB"/>
        </w:rPr>
        <w:t xml:space="preserve"> from the package </w:t>
      </w:r>
      <w:proofErr w:type="spellStart"/>
      <w:r w:rsidRPr="005C03ED">
        <w:rPr>
          <w:i/>
          <w:color w:val="000000"/>
          <w:u w:color="000000"/>
          <w:lang w:eastAsia="en-GB"/>
        </w:rPr>
        <w:t>geomorph</w:t>
      </w:r>
      <w:proofErr w:type="spellEnd"/>
      <w:r w:rsidRPr="005C03ED">
        <w:rPr>
          <w:color w:val="000000"/>
          <w:u w:color="000000"/>
          <w:lang w:eastAsia="en-GB"/>
        </w:rPr>
        <w:t xml:space="preserve"> </w:t>
      </w:r>
      <w:r w:rsidRPr="005C03ED">
        <w:rPr>
          <w:color w:val="000000"/>
          <w:u w:color="000000"/>
          <w:lang w:eastAsia="en-GB"/>
        </w:rPr>
        <w:fldChar w:fldCharType="begin"/>
      </w:r>
      <w:r w:rsidRPr="005C03ED">
        <w:rPr>
          <w:color w:val="000000"/>
          <w:u w:color="000000"/>
          <w:lang w:eastAsia="en-GB"/>
        </w:rPr>
        <w:instrText xml:space="preserve"> ADDIN ZOTERO_ITEM CSL_CITATION {"citationID":"06Vg27DN","properties":{"formattedCitation":"[24]","plainCitation":"[24]","noteIndex":0},"citationItems":[{"id":3587,"uris":["http://zotero.org/users/local/WiWpGB4f/items/XT8PTHUE"],"uri":["http://zotero.org/users/local/WiWpGB4f/items/XT8PTHUE"],"itemData":{"id":3587,"type":"article-journal","container-title":"Methods in Ecology and Evolution","DOI":"10.1111/2041-210X.12035","ISSN":"2041210X","issue":"4","language":"en","note":"number: 4\ncontainer-title: Methods in Ecology and Evolution","page":"393-399","source":"Crossref","title":"geomorph: an R package for the collection and analysis of geometric morphometric shape data","title-short":"geomorph","volume":"4","author":[{"family":"Adams","given":"Dean C."},{"family":"Otárola-Castillo","given":"Erik"}],"editor":[{"family":"Paradis","given":"Emmanuel"}],"issued":{"date-parts":[["2013",4]]}}}],"schema":"https://github.com/citation-style-language/schema/raw/master/csl-citation.json"} </w:instrText>
      </w:r>
      <w:r w:rsidRPr="005C03ED">
        <w:rPr>
          <w:color w:val="000000"/>
          <w:u w:color="000000"/>
          <w:lang w:eastAsia="en-GB"/>
        </w:rPr>
        <w:fldChar w:fldCharType="separate"/>
      </w:r>
      <w:r w:rsidRPr="005C03ED">
        <w:rPr>
          <w:color w:val="000000"/>
          <w:u w:color="000000"/>
          <w:lang w:eastAsia="en-GB"/>
        </w:rPr>
        <w:fldChar w:fldCharType="end"/>
      </w:r>
      <w:r w:rsidRPr="005C03ED">
        <w:rPr>
          <w:color w:val="000000"/>
          <w:u w:color="000000"/>
          <w:lang w:eastAsia="en-GB"/>
        </w:rPr>
        <w:t xml:space="preserve"> using the formula: </w:t>
      </w:r>
      <w:r w:rsidRPr="005C03ED">
        <w:rPr>
          <w:rFonts w:eastAsia="Times New Roman"/>
          <w:color w:val="000000"/>
          <w:lang w:eastAsia="fr-FR"/>
        </w:rPr>
        <w:t xml:space="preserve">shape ~ sex + species + </w:t>
      </w:r>
      <w:proofErr w:type="spellStart"/>
      <w:r w:rsidRPr="005C03ED">
        <w:rPr>
          <w:rFonts w:eastAsia="Times New Roman"/>
          <w:color w:val="000000"/>
          <w:lang w:eastAsia="fr-FR"/>
        </w:rPr>
        <w:t>sex:species</w:t>
      </w:r>
      <w:proofErr w:type="spellEnd"/>
      <w:r w:rsidRPr="005C03ED">
        <w:rPr>
          <w:rFonts w:eastAsia="Times New Roman"/>
          <w:color w:val="000000"/>
          <w:lang w:eastAsia="fr-FR"/>
        </w:rPr>
        <w:t xml:space="preserve">. For size we used the </w:t>
      </w:r>
      <w:proofErr w:type="spellStart"/>
      <w:r w:rsidRPr="005C03ED">
        <w:rPr>
          <w:rFonts w:eastAsia="Times New Roman"/>
          <w:i/>
          <w:color w:val="000000"/>
          <w:lang w:eastAsia="fr-FR"/>
        </w:rPr>
        <w:t>lm</w:t>
      </w:r>
      <w:proofErr w:type="spellEnd"/>
      <w:r w:rsidRPr="005C03ED">
        <w:rPr>
          <w:rFonts w:eastAsia="Times New Roman"/>
          <w:i/>
          <w:color w:val="000000"/>
          <w:lang w:eastAsia="fr-FR"/>
        </w:rPr>
        <w:t xml:space="preserve"> </w:t>
      </w:r>
      <w:r w:rsidRPr="005C03ED">
        <w:rPr>
          <w:rFonts w:eastAsia="Times New Roman"/>
          <w:color w:val="000000"/>
          <w:lang w:eastAsia="fr-FR"/>
        </w:rPr>
        <w:t xml:space="preserve">function from the </w:t>
      </w:r>
      <w:r w:rsidRPr="005C03ED">
        <w:rPr>
          <w:rFonts w:eastAsia="Times New Roman"/>
          <w:i/>
          <w:color w:val="000000"/>
          <w:lang w:eastAsia="fr-FR"/>
        </w:rPr>
        <w:t xml:space="preserve">stats </w:t>
      </w:r>
      <w:r w:rsidRPr="005C03ED">
        <w:rPr>
          <w:rFonts w:eastAsia="Times New Roman"/>
          <w:color w:val="000000"/>
          <w:lang w:eastAsia="fr-FR"/>
        </w:rPr>
        <w:t xml:space="preserve">package using the formula: size ~ sex + species + </w:t>
      </w:r>
      <w:proofErr w:type="gramStart"/>
      <w:r w:rsidRPr="005C03ED">
        <w:rPr>
          <w:rFonts w:eastAsia="Times New Roman"/>
          <w:color w:val="000000"/>
          <w:lang w:eastAsia="fr-FR"/>
        </w:rPr>
        <w:t>sex :</w:t>
      </w:r>
      <w:proofErr w:type="gramEnd"/>
      <w:r w:rsidRPr="005C03ED">
        <w:rPr>
          <w:rFonts w:eastAsia="Times New Roman"/>
          <w:color w:val="000000"/>
          <w:lang w:eastAsia="fr-FR"/>
        </w:rPr>
        <w:t xml:space="preserve"> species</w:t>
      </w:r>
      <w:r w:rsidRPr="005C03ED">
        <w:rPr>
          <w:color w:val="000000"/>
          <w:u w:color="000000"/>
          <w:lang w:eastAsia="en-GB"/>
        </w:rPr>
        <w:t>. In both cases interactions between sex and species shape/size were examined to assess the presence of sexual dimorphism.</w:t>
      </w:r>
    </w:p>
    <w:p w14:paraId="0C82EF1C" w14:textId="25180759" w:rsidR="005C03ED" w:rsidRPr="005C03ED" w:rsidRDefault="005C03ED" w:rsidP="005C03ED">
      <w:pPr>
        <w:spacing w:line="360" w:lineRule="auto"/>
        <w:ind w:firstLine="709"/>
        <w:jc w:val="both"/>
        <w:rPr>
          <w:highlight w:val="yellow"/>
        </w:rPr>
      </w:pPr>
      <w:r w:rsidRPr="005C03ED">
        <w:t xml:space="preserve">Allometry at the interspecific level was investigated with </w:t>
      </w:r>
      <w:proofErr w:type="spellStart"/>
      <w:r w:rsidRPr="005C03ED">
        <w:rPr>
          <w:i/>
          <w:lang w:eastAsia="en-GB"/>
        </w:rPr>
        <w:t>procD</w:t>
      </w:r>
      <w:r w:rsidRPr="005C03ED">
        <w:rPr>
          <w:lang w:eastAsia="en-GB"/>
        </w:rPr>
        <w:t>.</w:t>
      </w:r>
      <w:r w:rsidRPr="005C03ED">
        <w:rPr>
          <w:i/>
          <w:lang w:eastAsia="en-GB"/>
        </w:rPr>
        <w:t>lm</w:t>
      </w:r>
      <w:proofErr w:type="spellEnd"/>
      <w:r w:rsidRPr="005C03ED">
        <w:rPr>
          <w:lang w:eastAsia="en-GB"/>
        </w:rPr>
        <w:t xml:space="preserve"> from </w:t>
      </w:r>
      <w:proofErr w:type="spellStart"/>
      <w:proofErr w:type="gramStart"/>
      <w:r w:rsidRPr="005C03ED">
        <w:rPr>
          <w:i/>
          <w:lang w:eastAsia="en-GB"/>
        </w:rPr>
        <w:t>geomorph</w:t>
      </w:r>
      <w:proofErr w:type="spellEnd"/>
      <w:r w:rsidRPr="005C03ED">
        <w:rPr>
          <w:lang w:eastAsia="en-GB"/>
        </w:rPr>
        <w:t xml:space="preserve">  using</w:t>
      </w:r>
      <w:proofErr w:type="gramEnd"/>
      <w:r w:rsidRPr="005C03ED">
        <w:rPr>
          <w:lang w:eastAsia="en-GB"/>
        </w:rPr>
        <w:t xml:space="preserve"> the formula: </w:t>
      </w:r>
      <w:r w:rsidRPr="005C03ED">
        <w:rPr>
          <w:rFonts w:eastAsia="Times New Roman"/>
          <w:lang w:eastAsia="fr-FR"/>
        </w:rPr>
        <w:t xml:space="preserve">shape ~ size + species + </w:t>
      </w:r>
      <w:proofErr w:type="spellStart"/>
      <w:r w:rsidRPr="005C03ED">
        <w:rPr>
          <w:rFonts w:eastAsia="Times New Roman"/>
          <w:lang w:eastAsia="fr-FR"/>
        </w:rPr>
        <w:t>size:species</w:t>
      </w:r>
      <w:proofErr w:type="spellEnd"/>
      <w:r w:rsidRPr="005C03ED">
        <w:rPr>
          <w:rFonts w:eastAsia="Times New Roman"/>
          <w:lang w:eastAsia="fr-FR"/>
        </w:rPr>
        <w:t xml:space="preserve">. The log centroid size was used as an estimator of size. </w:t>
      </w:r>
      <w:r w:rsidRPr="005C03ED">
        <w:rPr>
          <w:lang w:eastAsia="en-GB"/>
        </w:rPr>
        <w:t>I</w:t>
      </w:r>
      <w:r w:rsidRPr="005C03ED">
        <w:rPr>
          <w:color w:val="000000"/>
          <w:u w:color="000000"/>
          <w:lang w:eastAsia="en-GB"/>
        </w:rPr>
        <w:t xml:space="preserve">nteractions between </w:t>
      </w:r>
      <w:r w:rsidRPr="005C03ED">
        <w:rPr>
          <w:lang w:eastAsia="en-GB"/>
        </w:rPr>
        <w:t>species</w:t>
      </w:r>
      <w:r w:rsidRPr="005C03ED">
        <w:rPr>
          <w:color w:val="000000"/>
          <w:u w:color="000000"/>
          <w:lang w:eastAsia="en-GB"/>
        </w:rPr>
        <w:t xml:space="preserve"> and size were examined to assess </w:t>
      </w:r>
      <w:r w:rsidRPr="005C03ED">
        <w:rPr>
          <w:lang w:eastAsia="en-GB"/>
        </w:rPr>
        <w:t>homogeneity of allometric slopes between species</w:t>
      </w:r>
      <w:r w:rsidRPr="005C03ED">
        <w:rPr>
          <w:color w:val="000000"/>
          <w:u w:color="000000"/>
          <w:lang w:eastAsia="en-GB"/>
        </w:rPr>
        <w:t>.</w:t>
      </w:r>
      <w:r w:rsidRPr="005C03ED">
        <w:t xml:space="preserve"> This aspect was explored on all species with the exception of two with insufficient samples (</w:t>
      </w:r>
      <w:proofErr w:type="spellStart"/>
      <w:r w:rsidRPr="005C03ED">
        <w:rPr>
          <w:i/>
        </w:rPr>
        <w:t>Eliurus</w:t>
      </w:r>
      <w:proofErr w:type="spellEnd"/>
      <w:r w:rsidRPr="005C03ED">
        <w:rPr>
          <w:i/>
        </w:rPr>
        <w:t xml:space="preserve"> </w:t>
      </w:r>
      <w:proofErr w:type="spellStart"/>
      <w:r w:rsidRPr="005C03ED">
        <w:rPr>
          <w:i/>
        </w:rPr>
        <w:t>antsingy</w:t>
      </w:r>
      <w:proofErr w:type="spellEnd"/>
      <w:r w:rsidRPr="005C03ED">
        <w:rPr>
          <w:i/>
        </w:rPr>
        <w:t xml:space="preserve"> </w:t>
      </w:r>
      <w:r w:rsidRPr="005C03ED">
        <w:t xml:space="preserve">and </w:t>
      </w:r>
      <w:proofErr w:type="spellStart"/>
      <w:r w:rsidRPr="005C03ED">
        <w:rPr>
          <w:i/>
        </w:rPr>
        <w:t>Brachytarsomys</w:t>
      </w:r>
      <w:proofErr w:type="spellEnd"/>
      <w:r w:rsidRPr="005C03ED">
        <w:rPr>
          <w:i/>
        </w:rPr>
        <w:t xml:space="preserve"> </w:t>
      </w:r>
      <w:proofErr w:type="spellStart"/>
      <w:r w:rsidRPr="005C03ED">
        <w:rPr>
          <w:i/>
        </w:rPr>
        <w:t>villosa</w:t>
      </w:r>
      <w:proofErr w:type="spellEnd"/>
      <w:r w:rsidRPr="005C03ED">
        <w:t>).</w:t>
      </w:r>
    </w:p>
    <w:p w14:paraId="161BCE61" w14:textId="77777777" w:rsidR="005C03ED" w:rsidRPr="005C03ED" w:rsidRDefault="005C03ED" w:rsidP="005C03ED">
      <w:pPr>
        <w:spacing w:line="360" w:lineRule="auto"/>
        <w:ind w:firstLine="709"/>
        <w:jc w:val="both"/>
      </w:pPr>
      <w:r w:rsidRPr="005C03ED">
        <w:rPr>
          <w:color w:val="000000"/>
          <w:u w:color="000000"/>
          <w:lang w:eastAsia="en-GB"/>
        </w:rPr>
        <w:t xml:space="preserve">All subsequent analyses have been performed on species means, that include all the specimens of a given taxa. </w:t>
      </w:r>
      <w:r w:rsidRPr="005C03ED">
        <w:t>For each data set comparative analyses were carried out on 1) conformations, which correspond to the principal components computed on the symmetric component of Procrustes coordinates, and 2) centroid size, which is also obtained from the Procrustes superimposition method and is defined as the square root of the sum of square distance of each landmark from the centroid of the object.</w:t>
      </w:r>
    </w:p>
    <w:p w14:paraId="43C92479" w14:textId="77777777" w:rsidR="005C03ED" w:rsidRPr="005C03ED" w:rsidRDefault="005C03ED" w:rsidP="005C03ED">
      <w:pPr>
        <w:spacing w:line="360" w:lineRule="auto"/>
        <w:jc w:val="both"/>
        <w:rPr>
          <w:color w:val="000000"/>
          <w:u w:color="000000"/>
        </w:rPr>
      </w:pPr>
    </w:p>
    <w:p w14:paraId="16890981" w14:textId="77777777" w:rsidR="005C03ED" w:rsidRPr="005C03ED" w:rsidRDefault="005C03ED" w:rsidP="005C03ED">
      <w:pPr>
        <w:spacing w:line="360" w:lineRule="auto"/>
        <w:jc w:val="both"/>
        <w:rPr>
          <w:color w:val="000000"/>
          <w:u w:color="000000"/>
        </w:rPr>
      </w:pPr>
      <w:r w:rsidRPr="005C03ED">
        <w:rPr>
          <w:color w:val="000000"/>
          <w:u w:color="000000"/>
        </w:rPr>
        <w:t>Phylogenetic signal</w:t>
      </w:r>
    </w:p>
    <w:p w14:paraId="223E61A6" w14:textId="2468AA92" w:rsidR="005C03ED" w:rsidRPr="005C03ED" w:rsidRDefault="005C03ED" w:rsidP="005C03ED">
      <w:pPr>
        <w:spacing w:line="360" w:lineRule="auto"/>
        <w:ind w:firstLine="709"/>
        <w:jc w:val="both"/>
        <w:rPr>
          <w:color w:val="000000"/>
          <w:u w:color="000000"/>
        </w:rPr>
      </w:pPr>
      <w:r w:rsidRPr="005C03ED">
        <w:rPr>
          <w:color w:val="000000"/>
          <w:u w:color="000000"/>
        </w:rPr>
        <w:lastRenderedPageBreak/>
        <w:t xml:space="preserve">As a basis for phylogenetic analyses we used the phylogeny of </w:t>
      </w:r>
      <w:proofErr w:type="spellStart"/>
      <w:r w:rsidRPr="005C03ED">
        <w:rPr>
          <w:color w:val="000000"/>
          <w:u w:color="000000"/>
        </w:rPr>
        <w:t>muroid</w:t>
      </w:r>
      <w:proofErr w:type="spellEnd"/>
      <w:r w:rsidRPr="005C03ED">
        <w:rPr>
          <w:color w:val="000000"/>
          <w:u w:color="000000"/>
        </w:rPr>
        <w:t xml:space="preserve"> rodents of </w:t>
      </w:r>
      <w:proofErr w:type="spellStart"/>
      <w:r w:rsidRPr="005C03ED">
        <w:rPr>
          <w:color w:val="000000"/>
          <w:u w:color="000000"/>
        </w:rPr>
        <w:t>Steppan</w:t>
      </w:r>
      <w:proofErr w:type="spellEnd"/>
      <w:r w:rsidRPr="005C03ED">
        <w:rPr>
          <w:color w:val="000000"/>
          <w:u w:color="000000"/>
        </w:rPr>
        <w:t xml:space="preserve"> et al.</w:t>
      </w:r>
      <w:r>
        <w:rPr>
          <w:color w:val="000000"/>
          <w:u w:color="000000"/>
        </w:rPr>
        <w:t xml:space="preserve"> 2017 (</w:t>
      </w:r>
      <w:proofErr w:type="spellStart"/>
      <w:r>
        <w:rPr>
          <w:color w:val="000000"/>
          <w:u w:color="000000"/>
        </w:rPr>
        <w:t>Plos</w:t>
      </w:r>
      <w:proofErr w:type="spellEnd"/>
      <w:r>
        <w:rPr>
          <w:color w:val="000000"/>
          <w:u w:color="000000"/>
        </w:rPr>
        <w:t xml:space="preserve"> One)</w:t>
      </w:r>
      <w:r w:rsidRPr="005C03ED">
        <w:rPr>
          <w:color w:val="000000"/>
          <w:u w:color="000000"/>
        </w:rPr>
        <w:t xml:space="preserve">, which is based on 900 </w:t>
      </w:r>
      <w:proofErr w:type="spellStart"/>
      <w:r w:rsidRPr="005C03ED">
        <w:rPr>
          <w:color w:val="000000"/>
          <w:u w:color="000000"/>
        </w:rPr>
        <w:t>muroid</w:t>
      </w:r>
      <w:proofErr w:type="spellEnd"/>
      <w:r w:rsidRPr="005C03ED">
        <w:rPr>
          <w:color w:val="000000"/>
          <w:u w:color="000000"/>
        </w:rPr>
        <w:t xml:space="preserve"> species. The tree was pruned to keep only species of interest using the function </w:t>
      </w:r>
      <w:proofErr w:type="spellStart"/>
      <w:r w:rsidRPr="005C03ED">
        <w:rPr>
          <w:i/>
          <w:color w:val="000000"/>
          <w:u w:color="000000"/>
        </w:rPr>
        <w:t>keep.tip</w:t>
      </w:r>
      <w:proofErr w:type="spellEnd"/>
      <w:r w:rsidRPr="005C03ED">
        <w:rPr>
          <w:i/>
          <w:color w:val="000000"/>
          <w:u w:color="000000"/>
        </w:rPr>
        <w:t xml:space="preserve"> </w:t>
      </w:r>
      <w:r w:rsidRPr="005C03ED">
        <w:rPr>
          <w:color w:val="000000"/>
          <w:u w:color="000000"/>
        </w:rPr>
        <w:t xml:space="preserve">of the library </w:t>
      </w:r>
      <w:r w:rsidRPr="005C03ED">
        <w:rPr>
          <w:i/>
          <w:color w:val="000000"/>
          <w:u w:color="000000"/>
        </w:rPr>
        <w:t>ape</w:t>
      </w:r>
      <w:r w:rsidRPr="005C03ED">
        <w:rPr>
          <w:color w:val="000000"/>
          <w:u w:color="000000"/>
        </w:rPr>
        <w:t>.</w:t>
      </w:r>
    </w:p>
    <w:p w14:paraId="4E34D13B" w14:textId="38C48F6D" w:rsidR="005C03ED" w:rsidRPr="005C03ED" w:rsidRDefault="005C03ED" w:rsidP="005C03ED">
      <w:pPr>
        <w:spacing w:line="360" w:lineRule="auto"/>
        <w:ind w:firstLine="709"/>
        <w:jc w:val="both"/>
        <w:rPr>
          <w:color w:val="000000"/>
          <w:u w:color="000000"/>
        </w:rPr>
      </w:pPr>
      <w:r w:rsidRPr="005C03ED">
        <w:rPr>
          <w:color w:val="000000"/>
          <w:u w:color="000000"/>
        </w:rPr>
        <w:t>To quantify phylogenetic signal on size we used the K-statistic method for univariate traits. To quantify it on conformations, we used the same method extended to multivariate data by Adams</w:t>
      </w:r>
      <w:r>
        <w:rPr>
          <w:color w:val="000000"/>
          <w:u w:color="000000"/>
        </w:rPr>
        <w:t xml:space="preserve"> (2014: </w:t>
      </w:r>
      <w:proofErr w:type="spellStart"/>
      <w:r>
        <w:rPr>
          <w:color w:val="000000"/>
          <w:u w:color="000000"/>
        </w:rPr>
        <w:t>Syst.Biol</w:t>
      </w:r>
      <w:proofErr w:type="spellEnd"/>
      <w:r>
        <w:rPr>
          <w:color w:val="000000"/>
          <w:u w:color="000000"/>
        </w:rPr>
        <w:t>.)</w:t>
      </w:r>
      <w:r w:rsidRPr="005C03ED">
        <w:rPr>
          <w:color w:val="000000"/>
          <w:u w:color="000000"/>
        </w:rPr>
        <w:t xml:space="preserve">. This approach compares observed traits variations to their expected variations under Brownian motion. If K-value = 1 the considered trait evolved according to Brownian motion. If tested groups resemble each other more than expected, i.e. strong phylogenetic signal, K-value &gt;&gt; 1. On the contrary, K-value close to 0 indicates no phylogenetic signal. This signal has been computed with </w:t>
      </w:r>
      <w:proofErr w:type="spellStart"/>
      <w:r w:rsidRPr="005C03ED">
        <w:rPr>
          <w:i/>
          <w:color w:val="000000"/>
          <w:u w:color="000000"/>
        </w:rPr>
        <w:t>physignal</w:t>
      </w:r>
      <w:proofErr w:type="spellEnd"/>
      <w:r w:rsidRPr="005C03ED">
        <w:rPr>
          <w:color w:val="000000"/>
          <w:u w:color="000000"/>
        </w:rPr>
        <w:t xml:space="preserve"> from </w:t>
      </w:r>
      <w:proofErr w:type="spellStart"/>
      <w:r w:rsidRPr="005C03ED">
        <w:rPr>
          <w:i/>
          <w:color w:val="000000"/>
          <w:u w:color="000000"/>
        </w:rPr>
        <w:t>geomorph</w:t>
      </w:r>
      <w:proofErr w:type="spellEnd"/>
      <w:r w:rsidRPr="005C03ED">
        <w:rPr>
          <w:color w:val="000000"/>
          <w:u w:color="000000"/>
        </w:rPr>
        <w:t>.</w:t>
      </w:r>
    </w:p>
    <w:p w14:paraId="5B4B998D" w14:textId="576DFB9B" w:rsidR="005C03ED" w:rsidRPr="005C03ED" w:rsidRDefault="005C03ED" w:rsidP="005C03ED">
      <w:pPr>
        <w:spacing w:line="360" w:lineRule="auto"/>
        <w:ind w:firstLine="709"/>
        <w:jc w:val="both"/>
        <w:rPr>
          <w:color w:val="000000"/>
          <w:u w:color="000000"/>
        </w:rPr>
      </w:pPr>
      <w:r w:rsidRPr="005C03ED">
        <w:rPr>
          <w:color w:val="000000"/>
          <w:u w:color="000000"/>
        </w:rPr>
        <w:t xml:space="preserve">To visualize to what extent </w:t>
      </w:r>
      <w:proofErr w:type="gramStart"/>
      <w:r w:rsidRPr="005C03ED">
        <w:rPr>
          <w:color w:val="000000"/>
          <w:u w:color="000000"/>
        </w:rPr>
        <w:t>conformations</w:t>
      </w:r>
      <w:proofErr w:type="gramEnd"/>
      <w:r w:rsidRPr="005C03ED">
        <w:rPr>
          <w:color w:val="000000"/>
          <w:u w:color="000000"/>
        </w:rPr>
        <w:t xml:space="preserve"> reflect phylogeny, we performed PCA on mean shape per species and projected phylogeny on it. This step was performed using </w:t>
      </w:r>
      <w:proofErr w:type="spellStart"/>
      <w:r w:rsidRPr="005C03ED">
        <w:rPr>
          <w:i/>
          <w:color w:val="000000"/>
          <w:u w:color="000000"/>
        </w:rPr>
        <w:t>phylomorphospace</w:t>
      </w:r>
      <w:proofErr w:type="spellEnd"/>
      <w:r w:rsidRPr="005C03ED">
        <w:rPr>
          <w:color w:val="000000"/>
          <w:u w:color="000000"/>
        </w:rPr>
        <w:t xml:space="preserve"> from the </w:t>
      </w:r>
      <w:proofErr w:type="spellStart"/>
      <w:r w:rsidRPr="005C03ED">
        <w:rPr>
          <w:i/>
          <w:color w:val="000000"/>
          <w:u w:color="000000"/>
        </w:rPr>
        <w:t>phytools</w:t>
      </w:r>
      <w:proofErr w:type="spellEnd"/>
      <w:r w:rsidRPr="005C03ED">
        <w:rPr>
          <w:color w:val="000000"/>
          <w:u w:color="000000"/>
        </w:rPr>
        <w:t xml:space="preserve"> library </w:t>
      </w:r>
      <w:r w:rsidRPr="005C03ED">
        <w:rPr>
          <w:rFonts w:cs="Arial Unicode MS"/>
          <w:color w:val="000000"/>
          <w:u w:color="000000"/>
          <w:lang w:val="fr-FR"/>
        </w:rPr>
        <w:fldChar w:fldCharType="begin"/>
      </w:r>
      <w:r w:rsidRPr="005C03ED">
        <w:rPr>
          <w:color w:val="000000"/>
          <w:u w:color="000000"/>
        </w:rPr>
        <w:instrText xml:space="preserve"> ADDIN ZOTERO_ITEM CSL_CITATION {"citationID":"65mnyuol","properties":{"formattedCitation":"[32]","plainCitation":"[32]","noteIndex":0},"citationItems":[{"id":3895,"uris":["http://zotero.org/users/local/WiWpGB4f/items/ZXKGLDKR"],"uri":["http://zotero.org/users/local/WiWpGB4f/items/ZXKGLDKR"],"itemData":{"id":3895,"type":"article-journal","container-title":"Methods in Ecology and Evolution","DOI":"10.1111/j.2041-210X.2011.00169.x","ISSN":"2041210X","issue":"2","language":"en","note":"number: 2\ncontainer-title: Methods in Ecology and Evolution","page":"217-223","source":"DOI.org (Crossref)","title":"phytools: an R package for phylogenetic comparative biology (and other things): phytools: R package","title-short":"phytools","volume":"3","author":[{"family":"Revell","given":"Liam J."}],"issued":{"date-parts":[["2012",4]]}}}],"schema":"https://github.com/citation-style-language/schema/raw/master/csl-citation.json"} </w:instrText>
      </w:r>
      <w:r w:rsidRPr="005C03ED">
        <w:rPr>
          <w:rFonts w:cs="Arial Unicode MS"/>
          <w:color w:val="000000"/>
          <w:u w:color="000000"/>
          <w:lang w:val="fr-FR"/>
        </w:rPr>
        <w:fldChar w:fldCharType="separate"/>
      </w:r>
      <w:r w:rsidRPr="005C03ED">
        <w:rPr>
          <w:noProof/>
          <w:color w:val="000000"/>
          <w:u w:color="000000"/>
        </w:rPr>
        <w:t>[32]</w:t>
      </w:r>
      <w:r w:rsidRPr="005C03ED">
        <w:rPr>
          <w:rFonts w:cs="Arial Unicode MS"/>
          <w:color w:val="000000"/>
          <w:u w:color="000000"/>
          <w:lang w:val="fr-FR"/>
        </w:rPr>
        <w:fldChar w:fldCharType="end"/>
      </w:r>
      <w:r w:rsidRPr="005C03ED">
        <w:rPr>
          <w:color w:val="000000"/>
          <w:u w:color="000000"/>
        </w:rPr>
        <w:t xml:space="preserve">. Method for ancestral states reconstruction, morphometric branch lengths estimation and </w:t>
      </w:r>
      <w:proofErr w:type="spellStart"/>
      <w:r w:rsidRPr="005C03ED">
        <w:rPr>
          <w:color w:val="000000"/>
          <w:u w:color="000000"/>
        </w:rPr>
        <w:t>phylomorphospace</w:t>
      </w:r>
      <w:proofErr w:type="spellEnd"/>
      <w:r w:rsidRPr="005C03ED">
        <w:rPr>
          <w:color w:val="000000"/>
          <w:u w:color="000000"/>
        </w:rPr>
        <w:t xml:space="preserve"> reconstruction are described in </w:t>
      </w:r>
      <w:proofErr w:type="spellStart"/>
      <w:r w:rsidRPr="005C03ED">
        <w:rPr>
          <w:color w:val="000000"/>
          <w:u w:color="000000"/>
        </w:rPr>
        <w:t>Sidlauskas</w:t>
      </w:r>
      <w:proofErr w:type="spellEnd"/>
      <w:r w:rsidRPr="005C03ED">
        <w:rPr>
          <w:color w:val="000000"/>
          <w:u w:color="000000"/>
        </w:rPr>
        <w:t xml:space="preserve"> </w:t>
      </w:r>
      <w:r w:rsidRPr="005C03ED">
        <w:rPr>
          <w:rFonts w:cs="Arial Unicode MS"/>
          <w:color w:val="000000"/>
          <w:u w:color="000000"/>
          <w:lang w:val="fr-FR"/>
        </w:rPr>
        <w:fldChar w:fldCharType="begin"/>
      </w:r>
      <w:r w:rsidRPr="005C03ED">
        <w:rPr>
          <w:color w:val="000000"/>
          <w:u w:color="000000"/>
        </w:rPr>
        <w:instrText xml:space="preserve"> ADDIN ZOTERO_ITEM CSL_CITATION {"citationID":"BAUmIyiy","properties":{"formattedCitation":"[33]","plainCitation":"[33]","noteIndex":0},"citationItems":[{"id":4774,"uris":["http://zotero.org/users/local/WiWpGB4f/items/QLD7HT2H"],"uri":["http://zotero.org/users/local/WiWpGB4f/items/QLD7HT2H"],"itemData":{"id":4774,"type":"article-journal","container-title":"Evolution","issue":"12","language":"en","page":"3135–3156","source":"Zotero","title":"Continuous and arrested morphological diversification in sister clades of characiform fishes: a phylomorphospace approach","volume":"62","author":[{"family":"Sidlauskas","given":"Brian"}],"issued":{"date-parts":[["2008"]]}}}],"schema":"https://github.com/citation-style-language/schema/raw/master/csl-citation.json"} </w:instrText>
      </w:r>
      <w:r w:rsidRPr="005C03ED">
        <w:rPr>
          <w:rFonts w:cs="Arial Unicode MS"/>
          <w:color w:val="000000"/>
          <w:u w:color="000000"/>
          <w:lang w:val="fr-FR"/>
        </w:rPr>
        <w:fldChar w:fldCharType="separate"/>
      </w:r>
      <w:r>
        <w:rPr>
          <w:noProof/>
          <w:color w:val="000000"/>
          <w:u w:color="000000"/>
        </w:rPr>
        <w:t>(2008 in Evolution)</w:t>
      </w:r>
      <w:r w:rsidRPr="005C03ED">
        <w:rPr>
          <w:rFonts w:cs="Arial Unicode MS"/>
          <w:color w:val="000000"/>
          <w:u w:color="000000"/>
          <w:lang w:val="fr-FR"/>
        </w:rPr>
        <w:fldChar w:fldCharType="end"/>
      </w:r>
      <w:r w:rsidRPr="005C03ED">
        <w:rPr>
          <w:color w:val="000000"/>
          <w:u w:color="000000"/>
        </w:rPr>
        <w:t xml:space="preserve">. Visualization of shape variation along axes were obtained using </w:t>
      </w:r>
      <w:proofErr w:type="spellStart"/>
      <w:r w:rsidRPr="005C03ED">
        <w:rPr>
          <w:i/>
          <w:color w:val="000000"/>
          <w:u w:color="000000"/>
        </w:rPr>
        <w:t>plotRefToTarget</w:t>
      </w:r>
      <w:proofErr w:type="spellEnd"/>
      <w:r w:rsidRPr="005C03ED">
        <w:rPr>
          <w:color w:val="000000"/>
          <w:u w:color="000000"/>
        </w:rPr>
        <w:t xml:space="preserve"> from </w:t>
      </w:r>
      <w:proofErr w:type="spellStart"/>
      <w:r w:rsidRPr="005C03ED">
        <w:rPr>
          <w:i/>
          <w:color w:val="000000"/>
          <w:u w:color="000000"/>
        </w:rPr>
        <w:t>geomorph</w:t>
      </w:r>
      <w:proofErr w:type="spellEnd"/>
      <w:r w:rsidRPr="005C03ED">
        <w:rPr>
          <w:color w:val="000000"/>
          <w:u w:color="000000"/>
        </w:rPr>
        <w:t xml:space="preserve"> and are deformations in comparison to the global mean shape.</w:t>
      </w:r>
    </w:p>
    <w:p w14:paraId="7E4E9D3F" w14:textId="77777777" w:rsidR="005C03ED" w:rsidRPr="005C03ED" w:rsidRDefault="005C03ED" w:rsidP="005C03ED">
      <w:pPr>
        <w:spacing w:line="360" w:lineRule="auto"/>
        <w:ind w:firstLine="709"/>
        <w:jc w:val="both"/>
        <w:rPr>
          <w:u w:color="000000"/>
        </w:rPr>
      </w:pPr>
    </w:p>
    <w:p w14:paraId="28F370BA" w14:textId="77777777" w:rsidR="005C03ED" w:rsidRPr="005C03ED" w:rsidRDefault="005C03ED" w:rsidP="005C03ED">
      <w:pPr>
        <w:spacing w:line="360" w:lineRule="auto"/>
        <w:jc w:val="both"/>
        <w:rPr>
          <w:color w:val="000000"/>
          <w:u w:color="000000"/>
        </w:rPr>
      </w:pPr>
      <w:r w:rsidRPr="005C03ED">
        <w:rPr>
          <w:color w:val="000000"/>
          <w:u w:color="000000"/>
        </w:rPr>
        <w:t>Influence of ecological factors</w:t>
      </w:r>
    </w:p>
    <w:p w14:paraId="1E384658" w14:textId="2C009649" w:rsidR="005C03ED" w:rsidRPr="005C03ED" w:rsidRDefault="005C03ED" w:rsidP="005C03ED">
      <w:pPr>
        <w:spacing w:line="360" w:lineRule="auto"/>
        <w:ind w:firstLine="709"/>
        <w:jc w:val="both"/>
        <w:rPr>
          <w:color w:val="000000"/>
          <w:u w:color="000000"/>
        </w:rPr>
      </w:pPr>
      <w:r w:rsidRPr="005C03ED">
        <w:rPr>
          <w:color w:val="000000"/>
          <w:u w:color="000000"/>
        </w:rPr>
        <w:t>We tested the three best informed and relevant ecological parameters whose influence on mammalian skull morphology has been well documented: climate</w:t>
      </w:r>
      <w:r w:rsidR="00E52EEC">
        <w:rPr>
          <w:color w:val="000000"/>
          <w:u w:color="000000"/>
        </w:rPr>
        <w:t xml:space="preserve">, </w:t>
      </w:r>
      <w:r w:rsidRPr="005C03ED">
        <w:rPr>
          <w:color w:val="000000"/>
          <w:u w:color="000000"/>
        </w:rPr>
        <w:t>locomotor habitat</w:t>
      </w:r>
      <w:r w:rsidR="00E52EEC">
        <w:rPr>
          <w:color w:val="000000"/>
          <w:u w:color="000000"/>
        </w:rPr>
        <w:t xml:space="preserve">, </w:t>
      </w:r>
      <w:r w:rsidRPr="005C03ED">
        <w:rPr>
          <w:color w:val="000000"/>
          <w:u w:color="000000"/>
        </w:rPr>
        <w:t xml:space="preserve">and nychthemeral cycle. Based on recognized ecological characteristics of </w:t>
      </w:r>
      <w:proofErr w:type="spellStart"/>
      <w:r w:rsidRPr="005C03ED">
        <w:rPr>
          <w:color w:val="000000"/>
          <w:u w:color="000000"/>
        </w:rPr>
        <w:t>Nesomyinae</w:t>
      </w:r>
      <w:proofErr w:type="spellEnd"/>
      <w:r w:rsidRPr="005C03ED">
        <w:rPr>
          <w:color w:val="000000"/>
          <w:u w:color="000000"/>
        </w:rPr>
        <w:t>, we assigned categories to characterize the three parameters:</w:t>
      </w:r>
      <w:r w:rsidR="00096BC0">
        <w:rPr>
          <w:color w:val="000000"/>
          <w:u w:color="000000"/>
        </w:rPr>
        <w:t xml:space="preserve"> </w:t>
      </w:r>
      <w:r w:rsidRPr="005C03ED">
        <w:rPr>
          <w:color w:val="000000"/>
          <w:u w:color="000000"/>
        </w:rPr>
        <w:t>locomotor habitat (“terrestrial”, “arboreal”, and “semi-arboreal”), nychthemeral cycle (“nocturnal”, “twilight”, and “arrhythmic”) and climate (“tropical wet” and “hot and dry”</w:t>
      </w:r>
      <w:proofErr w:type="gramStart"/>
      <w:r w:rsidRPr="005C03ED">
        <w:rPr>
          <w:color w:val="000000"/>
          <w:u w:color="000000"/>
        </w:rPr>
        <w:t xml:space="preserve">) </w:t>
      </w:r>
      <w:r w:rsidR="00096BC0">
        <w:rPr>
          <w:color w:val="000000"/>
          <w:u w:color="000000"/>
        </w:rPr>
        <w:t>.</w:t>
      </w:r>
      <w:proofErr w:type="gramEnd"/>
      <w:r w:rsidR="00096BC0">
        <w:rPr>
          <w:color w:val="000000"/>
          <w:u w:color="000000"/>
        </w:rPr>
        <w:t xml:space="preserve"> </w:t>
      </w:r>
      <w:r w:rsidRPr="005C03ED">
        <w:rPr>
          <w:color w:val="000000"/>
          <w:u w:color="000000"/>
        </w:rPr>
        <w:t>Specimens have been assigned to climatic areas based on their collection locality.</w:t>
      </w:r>
    </w:p>
    <w:p w14:paraId="6FEF6F57" w14:textId="77777777" w:rsidR="005C03ED" w:rsidRPr="005C03ED" w:rsidRDefault="005C03ED" w:rsidP="005C03ED">
      <w:pPr>
        <w:spacing w:line="360" w:lineRule="auto"/>
        <w:jc w:val="both"/>
        <w:rPr>
          <w:color w:val="000000"/>
          <w:highlight w:val="lightGray"/>
          <w:u w:color="000000"/>
        </w:rPr>
      </w:pPr>
    </w:p>
    <w:p w14:paraId="702AE32B" w14:textId="0D897CD5" w:rsidR="005C03ED" w:rsidRPr="005C03ED" w:rsidRDefault="005C03ED" w:rsidP="005C03ED">
      <w:pPr>
        <w:spacing w:line="360" w:lineRule="auto"/>
        <w:jc w:val="both"/>
        <w:rPr>
          <w:u w:color="000000"/>
        </w:rPr>
      </w:pPr>
      <w:r w:rsidRPr="005C03ED">
        <w:rPr>
          <w:rFonts w:cs="Arial Unicode MS"/>
          <w:color w:val="000000"/>
          <w:u w:color="000000"/>
        </w:rPr>
        <w:tab/>
        <w:t xml:space="preserve">To quantify the influence of ecological factors on size, we performed ANOVA (F test), analyses of variance, which aims to determine whether qualitative factors (ecological factors) have significant effects on one quantitative variable (size). </w:t>
      </w:r>
      <w:r w:rsidRPr="005C03ED">
        <w:rPr>
          <w:color w:val="000000"/>
          <w:u w:color="000000"/>
        </w:rPr>
        <w:t xml:space="preserve">F is the ratio between inter- and intra-group variability. Thus, the more the average sizes of two </w:t>
      </w:r>
      <w:r w:rsidRPr="005C03ED">
        <w:rPr>
          <w:color w:val="000000"/>
          <w:u w:color="000000"/>
        </w:rPr>
        <w:lastRenderedPageBreak/>
        <w:t xml:space="preserve">groups are different, the higher the F statistic. </w:t>
      </w:r>
      <w:r w:rsidRPr="005C03ED">
        <w:rPr>
          <w:rFonts w:cs="Arial Unicode MS"/>
          <w:color w:val="000000"/>
          <w:u w:color="000000"/>
        </w:rPr>
        <w:t xml:space="preserve">Regarding conformations we used MANOVA analyses (Wilks test). MANOVA, multivariate analysis of variances, is the extension of the ANOVA to multivariate data. It computes the </w:t>
      </w:r>
      <w:r w:rsidRPr="005C03ED">
        <w:rPr>
          <w:rFonts w:cs="Arial Unicode MS"/>
          <w:color w:val="000000"/>
          <w:u w:color="000000"/>
          <w:shd w:val="clear" w:color="auto" w:fill="FFFFFF"/>
        </w:rPr>
        <w:t xml:space="preserve">λ of Wilks, which measures the part of intra-class inertia in total inertia. λ is comprised between 0 and 1, a value close to 0 indicating a good discrimination between the groups. </w:t>
      </w:r>
      <w:r w:rsidRPr="005C03ED">
        <w:rPr>
          <w:color w:val="000000"/>
          <w:u w:color="000000"/>
        </w:rPr>
        <w:t xml:space="preserve">When morphological descriptors were found to carry significant phylogenetic </w:t>
      </w:r>
      <w:proofErr w:type="gramStart"/>
      <w:r w:rsidRPr="005C03ED">
        <w:rPr>
          <w:color w:val="000000"/>
          <w:u w:color="000000"/>
        </w:rPr>
        <w:t>signal</w:t>
      </w:r>
      <w:proofErr w:type="gramEnd"/>
      <w:r w:rsidRPr="005C03ED">
        <w:rPr>
          <w:color w:val="000000"/>
          <w:u w:color="000000"/>
        </w:rPr>
        <w:t xml:space="preserve"> we used phylogenetics MANOVA (</w:t>
      </w:r>
      <w:proofErr w:type="spellStart"/>
      <w:r w:rsidRPr="005C03ED">
        <w:rPr>
          <w:color w:val="000000"/>
          <w:u w:color="000000"/>
        </w:rPr>
        <w:t>MANOVA</w:t>
      </w:r>
      <w:r w:rsidRPr="005C03ED">
        <w:rPr>
          <w:color w:val="000000"/>
          <w:u w:color="000000"/>
          <w:vertAlign w:val="superscript"/>
        </w:rPr>
        <w:t>phy</w:t>
      </w:r>
      <w:proofErr w:type="spellEnd"/>
      <w:r w:rsidRPr="005C03ED">
        <w:rPr>
          <w:color w:val="000000"/>
          <w:u w:color="000000"/>
        </w:rPr>
        <w:t xml:space="preserve">), which takes phylogeny into account for p-value estimation. We used </w:t>
      </w:r>
      <w:proofErr w:type="spellStart"/>
      <w:r w:rsidRPr="005C03ED">
        <w:rPr>
          <w:i/>
          <w:color w:val="000000"/>
          <w:u w:color="000000"/>
        </w:rPr>
        <w:t>manova.gls</w:t>
      </w:r>
      <w:proofErr w:type="spellEnd"/>
      <w:r w:rsidRPr="005C03ED">
        <w:rPr>
          <w:i/>
          <w:color w:val="000000"/>
          <w:u w:color="000000"/>
        </w:rPr>
        <w:t xml:space="preserve"> </w:t>
      </w:r>
      <w:r w:rsidRPr="005C03ED">
        <w:rPr>
          <w:color w:val="000000"/>
          <w:u w:color="000000"/>
        </w:rPr>
        <w:t xml:space="preserve">from </w:t>
      </w:r>
      <w:proofErr w:type="spellStart"/>
      <w:proofErr w:type="gramStart"/>
      <w:r w:rsidRPr="005C03ED">
        <w:rPr>
          <w:i/>
          <w:color w:val="000000"/>
          <w:u w:color="000000"/>
        </w:rPr>
        <w:t>MvMORPH</w:t>
      </w:r>
      <w:proofErr w:type="spellEnd"/>
      <w:r w:rsidRPr="005C03ED">
        <w:rPr>
          <w:i/>
          <w:color w:val="000000"/>
          <w:u w:color="000000"/>
        </w:rPr>
        <w:t xml:space="preserve"> </w:t>
      </w:r>
      <w:r w:rsidRPr="005C03ED">
        <w:rPr>
          <w:color w:val="000000"/>
          <w:u w:color="000000"/>
        </w:rPr>
        <w:t xml:space="preserve"> to</w:t>
      </w:r>
      <w:proofErr w:type="gramEnd"/>
      <w:r w:rsidRPr="005C03ED">
        <w:rPr>
          <w:color w:val="000000"/>
          <w:u w:color="000000"/>
        </w:rPr>
        <w:t xml:space="preserve"> test for the generalized least square linear model using the penalized likelihood </w:t>
      </w:r>
      <w:proofErr w:type="spellStart"/>
      <w:r w:rsidRPr="005C03ED">
        <w:rPr>
          <w:color w:val="000000"/>
          <w:u w:color="000000"/>
        </w:rPr>
        <w:t>method</w:t>
      </w:r>
      <w:r w:rsidR="007D484D">
        <w:rPr>
          <w:color w:val="000000"/>
          <w:u w:color="000000"/>
        </w:rPr>
        <w:t>.</w:t>
      </w:r>
      <w:r w:rsidRPr="005C03ED">
        <w:rPr>
          <w:color w:val="000000"/>
          <w:u w:color="000000"/>
        </w:rPr>
        <w:t>Four</w:t>
      </w:r>
      <w:proofErr w:type="spellEnd"/>
      <w:r w:rsidRPr="005C03ED">
        <w:rPr>
          <w:color w:val="000000"/>
          <w:u w:color="000000"/>
        </w:rPr>
        <w:t xml:space="preserve"> evolutionary models were tested and compared with the Generalized Information Criterion (GIC): Brownian Motion (BM), Ornstein-</w:t>
      </w:r>
      <w:proofErr w:type="spellStart"/>
      <w:r w:rsidRPr="005C03ED">
        <w:rPr>
          <w:color w:val="000000"/>
          <w:u w:color="000000"/>
        </w:rPr>
        <w:t>Uhlenbeck</w:t>
      </w:r>
      <w:proofErr w:type="spellEnd"/>
      <w:r w:rsidRPr="005C03ED">
        <w:rPr>
          <w:color w:val="000000"/>
          <w:u w:color="000000"/>
        </w:rPr>
        <w:t xml:space="preserve"> (OU), Early Burst (EB) and </w:t>
      </w:r>
      <w:proofErr w:type="spellStart"/>
      <w:r w:rsidRPr="005C03ED">
        <w:rPr>
          <w:color w:val="000000"/>
          <w:u w:color="000000"/>
        </w:rPr>
        <w:t>Pagel’s</w:t>
      </w:r>
      <w:proofErr w:type="spellEnd"/>
      <w:r w:rsidRPr="005C03ED">
        <w:rPr>
          <w:color w:val="000000"/>
          <w:u w:color="000000"/>
        </w:rPr>
        <w:t xml:space="preserve"> lambda transformation (L), all using </w:t>
      </w:r>
      <w:r w:rsidRPr="005C03ED">
        <w:rPr>
          <w:i/>
          <w:color w:val="000000"/>
          <w:u w:color="000000"/>
        </w:rPr>
        <w:t>GIC</w:t>
      </w:r>
      <w:r w:rsidRPr="005C03ED">
        <w:rPr>
          <w:color w:val="000000"/>
          <w:u w:color="000000"/>
        </w:rPr>
        <w:t xml:space="preserve"> from </w:t>
      </w:r>
      <w:proofErr w:type="spellStart"/>
      <w:r w:rsidRPr="005C03ED">
        <w:rPr>
          <w:i/>
          <w:color w:val="000000"/>
          <w:u w:color="000000"/>
        </w:rPr>
        <w:t>MvMORPH</w:t>
      </w:r>
      <w:proofErr w:type="spellEnd"/>
      <w:r w:rsidRPr="005C03ED">
        <w:rPr>
          <w:color w:val="000000"/>
          <w:u w:color="000000"/>
        </w:rPr>
        <w:t xml:space="preserve">. When no significant phylogenetic signal was found in morphological descriptors, the influence of ecological factors was determined using the function </w:t>
      </w:r>
      <w:proofErr w:type="spellStart"/>
      <w:r w:rsidRPr="005C03ED">
        <w:rPr>
          <w:i/>
          <w:color w:val="000000"/>
          <w:u w:color="000000"/>
        </w:rPr>
        <w:t>aov</w:t>
      </w:r>
      <w:proofErr w:type="spellEnd"/>
      <w:r w:rsidRPr="005C03ED">
        <w:rPr>
          <w:color w:val="000000"/>
          <w:u w:color="000000"/>
        </w:rPr>
        <w:t xml:space="preserve"> of the </w:t>
      </w:r>
      <w:r w:rsidRPr="005C03ED">
        <w:rPr>
          <w:i/>
          <w:color w:val="000000"/>
          <w:u w:color="000000"/>
        </w:rPr>
        <w:t>Stats</w:t>
      </w:r>
      <w:r w:rsidRPr="005C03ED">
        <w:rPr>
          <w:color w:val="000000"/>
          <w:u w:color="000000"/>
        </w:rPr>
        <w:t xml:space="preserve"> library. For each case tested, ecological factors and their interaction with the log centroid size were employed using the formula: shape ~ size + ecology + </w:t>
      </w:r>
      <w:proofErr w:type="spellStart"/>
      <w:proofErr w:type="gramStart"/>
      <w:r w:rsidRPr="005C03ED">
        <w:rPr>
          <w:color w:val="000000"/>
          <w:u w:color="000000"/>
        </w:rPr>
        <w:t>size:ecology</w:t>
      </w:r>
      <w:proofErr w:type="gramEnd"/>
      <w:r w:rsidRPr="005C03ED">
        <w:rPr>
          <w:color w:val="000000"/>
          <w:u w:color="000000"/>
        </w:rPr>
        <w:t>.When</w:t>
      </w:r>
      <w:proofErr w:type="spellEnd"/>
      <w:r w:rsidRPr="005C03ED">
        <w:rPr>
          <w:color w:val="000000"/>
          <w:u w:color="000000"/>
        </w:rPr>
        <w:t xml:space="preserve"> tests were significant, shape variation related to factors were investigated and we computed mean shape per category of each factor using </w:t>
      </w:r>
      <w:proofErr w:type="spellStart"/>
      <w:r w:rsidRPr="005C03ED">
        <w:rPr>
          <w:i/>
          <w:color w:val="000000"/>
          <w:u w:color="000000"/>
        </w:rPr>
        <w:t>mshape</w:t>
      </w:r>
      <w:proofErr w:type="spellEnd"/>
      <w:r w:rsidRPr="005C03ED">
        <w:rPr>
          <w:i/>
          <w:color w:val="000000"/>
          <w:u w:color="000000"/>
        </w:rPr>
        <w:t xml:space="preserve"> </w:t>
      </w:r>
      <w:r w:rsidRPr="005C03ED">
        <w:rPr>
          <w:color w:val="000000"/>
          <w:u w:color="000000"/>
        </w:rPr>
        <w:t xml:space="preserve"> from </w:t>
      </w:r>
      <w:proofErr w:type="spellStart"/>
      <w:r w:rsidRPr="005C03ED">
        <w:rPr>
          <w:i/>
          <w:color w:val="000000"/>
          <w:u w:color="000000"/>
        </w:rPr>
        <w:t>geomorph</w:t>
      </w:r>
      <w:proofErr w:type="spellEnd"/>
      <w:r w:rsidRPr="005C03ED">
        <w:rPr>
          <w:color w:val="000000"/>
          <w:u w:color="000000"/>
        </w:rPr>
        <w:t>.</w:t>
      </w:r>
    </w:p>
    <w:p w14:paraId="3859DF15" w14:textId="77777777" w:rsidR="005C03ED" w:rsidRPr="005C03ED" w:rsidRDefault="005C03ED" w:rsidP="005C03ED">
      <w:pPr>
        <w:spacing w:line="360" w:lineRule="auto"/>
        <w:jc w:val="both"/>
        <w:rPr>
          <w:color w:val="000000"/>
          <w:u w:color="000000"/>
          <w:shd w:val="clear" w:color="auto" w:fill="FFFFFF"/>
        </w:rPr>
      </w:pPr>
      <w:r w:rsidRPr="005C03ED">
        <w:rPr>
          <w:color w:val="000000"/>
          <w:u w:color="000000"/>
          <w:shd w:val="clear" w:color="auto" w:fill="FFFFFF"/>
        </w:rPr>
        <w:t xml:space="preserve"> </w:t>
      </w:r>
    </w:p>
    <w:p w14:paraId="09BF7D41" w14:textId="77777777" w:rsidR="008E6552" w:rsidRPr="00906552" w:rsidRDefault="008E6552" w:rsidP="00E72F33">
      <w:pPr>
        <w:pStyle w:val="CorpsB"/>
        <w:rPr>
          <w:rFonts w:cs="Times New Roman"/>
        </w:rPr>
      </w:pPr>
    </w:p>
    <w:sectPr w:rsidR="008E6552" w:rsidRPr="00906552" w:rsidSect="00D86CF4">
      <w:headerReference w:type="default" r:id="rId13"/>
      <w:pgSz w:w="11900" w:h="16840"/>
      <w:pgMar w:top="1701" w:right="1701" w:bottom="1701" w:left="1701" w:header="709" w:footer="709"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9D0DA" w14:textId="77777777" w:rsidR="00833D0F" w:rsidRDefault="00833D0F">
      <w:r>
        <w:separator/>
      </w:r>
    </w:p>
  </w:endnote>
  <w:endnote w:type="continuationSeparator" w:id="0">
    <w:p w14:paraId="45121AAF" w14:textId="77777777" w:rsidR="00833D0F" w:rsidRDefault="0083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9501" w14:textId="77777777" w:rsidR="00CF488C" w:rsidRDefault="00CF488C">
    <w:pPr>
      <w:pStyle w:val="Pieddepage"/>
      <w:tabs>
        <w:tab w:val="clear" w:pos="9406"/>
        <w:tab w:val="right" w:pos="8478"/>
      </w:tabs>
      <w:jc w:val="right"/>
    </w:pPr>
    <w:r>
      <w:rPr>
        <w:rStyle w:val="Aucun"/>
      </w:rPr>
      <w:fldChar w:fldCharType="begin"/>
    </w:r>
    <w:r>
      <w:rPr>
        <w:rStyle w:val="Aucun"/>
      </w:rPr>
      <w:instrText xml:space="preserve"> PAGE </w:instrText>
    </w:r>
    <w:r>
      <w:rPr>
        <w:rStyle w:val="Aucun"/>
      </w:rPr>
      <w:fldChar w:fldCharType="separate"/>
    </w:r>
    <w:r w:rsidR="00345A8F">
      <w:rPr>
        <w:rStyle w:val="Aucun"/>
        <w:noProof/>
      </w:rPr>
      <w:t>2</w:t>
    </w:r>
    <w:r>
      <w:rPr>
        <w:rStyle w:val="Aucu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43B00" w14:textId="77777777" w:rsidR="00CF488C" w:rsidRDefault="00CF488C">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53639" w14:textId="77777777" w:rsidR="00833D0F" w:rsidRDefault="00833D0F">
      <w:r>
        <w:separator/>
      </w:r>
    </w:p>
  </w:footnote>
  <w:footnote w:type="continuationSeparator" w:id="0">
    <w:p w14:paraId="3AED411A" w14:textId="77777777" w:rsidR="00833D0F" w:rsidRDefault="00833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B610" w14:textId="77777777" w:rsidR="00CF488C" w:rsidRDefault="00CF488C">
    <w:pPr>
      <w:pStyle w:val="En-tte"/>
      <w:tabs>
        <w:tab w:val="clear" w:pos="9020"/>
        <w:tab w:val="right" w:pos="8478"/>
      </w:tabs>
      <w:jc w:val="right"/>
    </w:pPr>
    <w:r>
      <w:rPr>
        <w:rStyle w:val="Aucun"/>
        <w:rFonts w:ascii="Times New Roman" w:hAnsi="Times New Roman"/>
      </w:rPr>
      <w:fldChar w:fldCharType="begin"/>
    </w:r>
    <w:r>
      <w:rPr>
        <w:rStyle w:val="Aucun"/>
        <w:rFonts w:ascii="Times New Roman" w:hAnsi="Times New Roman"/>
      </w:rPr>
      <w:instrText xml:space="preserve"> PAGE </w:instrText>
    </w:r>
    <w:r>
      <w:rPr>
        <w:rStyle w:val="Aucun"/>
        <w:rFonts w:ascii="Times New Roman" w:hAnsi="Times New Roman"/>
      </w:rPr>
      <w:fldChar w:fldCharType="separate"/>
    </w:r>
    <w:r w:rsidR="00345A8F">
      <w:rPr>
        <w:rStyle w:val="Aucun"/>
        <w:rFonts w:ascii="Times New Roman" w:hAnsi="Times New Roman"/>
        <w:noProof/>
      </w:rPr>
      <w:t>2</w:t>
    </w:r>
    <w:r>
      <w:rPr>
        <w:rStyle w:val="Aucun"/>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0539" w14:textId="77777777" w:rsidR="00CF488C" w:rsidRDefault="00CF48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FDE0" w14:textId="77777777" w:rsidR="00CF488C" w:rsidRDefault="00CF48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6CA"/>
    <w:multiLevelType w:val="hybridMultilevel"/>
    <w:tmpl w:val="4E2AF590"/>
    <w:lvl w:ilvl="0" w:tplc="2C0E5FB4">
      <w:start w:val="43"/>
      <w:numFmt w:val="decimal"/>
      <w:lvlText w:val="%1."/>
      <w:lvlJc w:val="left"/>
      <w:pPr>
        <w:ind w:left="720" w:hanging="360"/>
      </w:pPr>
      <w:rPr>
        <w:rFonts w:hint="default"/>
      </w:rPr>
    </w:lvl>
    <w:lvl w:ilvl="1" w:tplc="040C0019" w:tentative="1">
      <w:start w:val="1"/>
      <w:numFmt w:val="lowerLetter"/>
      <w:lvlText w:val="%2."/>
      <w:lvlJc w:val="left"/>
      <w:pPr>
        <w:ind w:left="1232" w:hanging="360"/>
      </w:pPr>
    </w:lvl>
    <w:lvl w:ilvl="2" w:tplc="040C001B" w:tentative="1">
      <w:start w:val="1"/>
      <w:numFmt w:val="lowerRoman"/>
      <w:lvlText w:val="%3."/>
      <w:lvlJc w:val="right"/>
      <w:pPr>
        <w:ind w:left="1952" w:hanging="180"/>
      </w:pPr>
    </w:lvl>
    <w:lvl w:ilvl="3" w:tplc="040C000F" w:tentative="1">
      <w:start w:val="1"/>
      <w:numFmt w:val="decimal"/>
      <w:lvlText w:val="%4."/>
      <w:lvlJc w:val="left"/>
      <w:pPr>
        <w:ind w:left="2672" w:hanging="360"/>
      </w:pPr>
    </w:lvl>
    <w:lvl w:ilvl="4" w:tplc="040C0019" w:tentative="1">
      <w:start w:val="1"/>
      <w:numFmt w:val="lowerLetter"/>
      <w:lvlText w:val="%5."/>
      <w:lvlJc w:val="left"/>
      <w:pPr>
        <w:ind w:left="3392" w:hanging="360"/>
      </w:pPr>
    </w:lvl>
    <w:lvl w:ilvl="5" w:tplc="040C001B" w:tentative="1">
      <w:start w:val="1"/>
      <w:numFmt w:val="lowerRoman"/>
      <w:lvlText w:val="%6."/>
      <w:lvlJc w:val="right"/>
      <w:pPr>
        <w:ind w:left="4112" w:hanging="180"/>
      </w:pPr>
    </w:lvl>
    <w:lvl w:ilvl="6" w:tplc="040C000F" w:tentative="1">
      <w:start w:val="1"/>
      <w:numFmt w:val="decimal"/>
      <w:lvlText w:val="%7."/>
      <w:lvlJc w:val="left"/>
      <w:pPr>
        <w:ind w:left="4832" w:hanging="360"/>
      </w:pPr>
    </w:lvl>
    <w:lvl w:ilvl="7" w:tplc="040C0019" w:tentative="1">
      <w:start w:val="1"/>
      <w:numFmt w:val="lowerLetter"/>
      <w:lvlText w:val="%8."/>
      <w:lvlJc w:val="left"/>
      <w:pPr>
        <w:ind w:left="5552" w:hanging="360"/>
      </w:pPr>
    </w:lvl>
    <w:lvl w:ilvl="8" w:tplc="040C001B" w:tentative="1">
      <w:start w:val="1"/>
      <w:numFmt w:val="lowerRoman"/>
      <w:lvlText w:val="%9."/>
      <w:lvlJc w:val="right"/>
      <w:pPr>
        <w:ind w:left="6272" w:hanging="180"/>
      </w:pPr>
    </w:lvl>
  </w:abstractNum>
  <w:abstractNum w:abstractNumId="1" w15:restartNumberingAfterBreak="0">
    <w:nsid w:val="1BE44314"/>
    <w:multiLevelType w:val="hybridMultilevel"/>
    <w:tmpl w:val="1EAABF58"/>
    <w:styleLink w:val="Style1import"/>
    <w:lvl w:ilvl="0" w:tplc="0CB4AC92">
      <w:start w:val="1"/>
      <w:numFmt w:val="decimal"/>
      <w:lvlText w:val="%1."/>
      <w:lvlJc w:val="left"/>
      <w:pPr>
        <w:ind w:left="740" w:hanging="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29C72">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8C3014">
      <w:start w:val="1"/>
      <w:numFmt w:val="lowerRoman"/>
      <w:lvlText w:val="%3."/>
      <w:lvlJc w:val="left"/>
      <w:pPr>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748AD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E0A7B6">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CE878">
      <w:start w:val="1"/>
      <w:numFmt w:val="lowerRoman"/>
      <w:lvlText w:val="%6."/>
      <w:lvlJc w:val="left"/>
      <w:pPr>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C242B4">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8C68">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36E7FA">
      <w:start w:val="1"/>
      <w:numFmt w:val="lowerRoman"/>
      <w:lvlText w:val="%9."/>
      <w:lvlJc w:val="left"/>
      <w:pPr>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CBC60A6"/>
    <w:multiLevelType w:val="hybridMultilevel"/>
    <w:tmpl w:val="5EC06516"/>
    <w:lvl w:ilvl="0" w:tplc="16840502">
      <w:start w:val="4"/>
      <w:numFmt w:val="bullet"/>
      <w:lvlText w:val=""/>
      <w:lvlJc w:val="left"/>
      <w:pPr>
        <w:ind w:left="720" w:hanging="360"/>
      </w:pPr>
      <w:rPr>
        <w:rFonts w:ascii="Wingdings" w:eastAsia="Arial Unicode M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0D3F6B"/>
    <w:multiLevelType w:val="hybridMultilevel"/>
    <w:tmpl w:val="B276057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CA2363"/>
    <w:multiLevelType w:val="hybridMultilevel"/>
    <w:tmpl w:val="78B2A952"/>
    <w:lvl w:ilvl="0" w:tplc="6D5CC064">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604BAB"/>
    <w:multiLevelType w:val="hybridMultilevel"/>
    <w:tmpl w:val="1EAABF58"/>
    <w:numStyleLink w:val="Style1import"/>
  </w:abstractNum>
  <w:abstractNum w:abstractNumId="6" w15:restartNumberingAfterBreak="0">
    <w:nsid w:val="47CB0514"/>
    <w:multiLevelType w:val="hybridMultilevel"/>
    <w:tmpl w:val="C6E01304"/>
    <w:lvl w:ilvl="0" w:tplc="3612E348">
      <w:start w:val="3"/>
      <w:numFmt w:val="bullet"/>
      <w:lvlText w:val=""/>
      <w:lvlJc w:val="left"/>
      <w:pPr>
        <w:ind w:left="720" w:hanging="360"/>
      </w:pPr>
      <w:rPr>
        <w:rFonts w:ascii="Symbol" w:eastAsia="Arial Unicode MS" w:hAnsi="Symbol" w:cs="Arial Unicode M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B67F04"/>
    <w:multiLevelType w:val="hybridMultilevel"/>
    <w:tmpl w:val="DB5E3BF2"/>
    <w:lvl w:ilvl="0" w:tplc="1AEE5B18">
      <w:start w:val="45"/>
      <w:numFmt w:val="decimal"/>
      <w:lvlText w:val="%1."/>
      <w:lvlJc w:val="left"/>
      <w:pPr>
        <w:ind w:left="928"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4E3F61"/>
    <w:multiLevelType w:val="hybridMultilevel"/>
    <w:tmpl w:val="06646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7"/>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DENYS">
    <w15:presenceInfo w15:providerId="AD" w15:userId="S-1-5-21-2261694600-3403516340-1334171723-21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25"/>
    <w:rsid w:val="00000A40"/>
    <w:rsid w:val="00004297"/>
    <w:rsid w:val="00020DA8"/>
    <w:rsid w:val="0002529A"/>
    <w:rsid w:val="00025B9B"/>
    <w:rsid w:val="00025EB2"/>
    <w:rsid w:val="00031C22"/>
    <w:rsid w:val="00031FAF"/>
    <w:rsid w:val="000329C2"/>
    <w:rsid w:val="000348EE"/>
    <w:rsid w:val="0003707D"/>
    <w:rsid w:val="00037706"/>
    <w:rsid w:val="000400FC"/>
    <w:rsid w:val="00040584"/>
    <w:rsid w:val="000409E9"/>
    <w:rsid w:val="00041013"/>
    <w:rsid w:val="00050624"/>
    <w:rsid w:val="000534ED"/>
    <w:rsid w:val="00061AAC"/>
    <w:rsid w:val="000631C6"/>
    <w:rsid w:val="00065312"/>
    <w:rsid w:val="00065F74"/>
    <w:rsid w:val="0007317F"/>
    <w:rsid w:val="00075B05"/>
    <w:rsid w:val="00081E34"/>
    <w:rsid w:val="000865AF"/>
    <w:rsid w:val="00087938"/>
    <w:rsid w:val="00096BC0"/>
    <w:rsid w:val="000A25F3"/>
    <w:rsid w:val="000A62D7"/>
    <w:rsid w:val="000A728D"/>
    <w:rsid w:val="000B145E"/>
    <w:rsid w:val="000B3C72"/>
    <w:rsid w:val="000B52DC"/>
    <w:rsid w:val="000C5B38"/>
    <w:rsid w:val="000C6A89"/>
    <w:rsid w:val="000D29F0"/>
    <w:rsid w:val="000D310D"/>
    <w:rsid w:val="000D6EE0"/>
    <w:rsid w:val="000E1311"/>
    <w:rsid w:val="000E4385"/>
    <w:rsid w:val="000E65FB"/>
    <w:rsid w:val="000F518E"/>
    <w:rsid w:val="000F5524"/>
    <w:rsid w:val="000F6585"/>
    <w:rsid w:val="001005D1"/>
    <w:rsid w:val="00102494"/>
    <w:rsid w:val="00103274"/>
    <w:rsid w:val="0011008A"/>
    <w:rsid w:val="00111BE6"/>
    <w:rsid w:val="00117424"/>
    <w:rsid w:val="00117DEB"/>
    <w:rsid w:val="00121E83"/>
    <w:rsid w:val="00126A59"/>
    <w:rsid w:val="001271E6"/>
    <w:rsid w:val="00127DA2"/>
    <w:rsid w:val="0013065C"/>
    <w:rsid w:val="00133724"/>
    <w:rsid w:val="0013492C"/>
    <w:rsid w:val="00135D93"/>
    <w:rsid w:val="00135E63"/>
    <w:rsid w:val="00136554"/>
    <w:rsid w:val="00137627"/>
    <w:rsid w:val="00137E1D"/>
    <w:rsid w:val="00141618"/>
    <w:rsid w:val="00142B87"/>
    <w:rsid w:val="00142C4B"/>
    <w:rsid w:val="001563D3"/>
    <w:rsid w:val="00160915"/>
    <w:rsid w:val="00161221"/>
    <w:rsid w:val="00164D7B"/>
    <w:rsid w:val="00164EAD"/>
    <w:rsid w:val="00165F47"/>
    <w:rsid w:val="0016768A"/>
    <w:rsid w:val="001716BA"/>
    <w:rsid w:val="001724CF"/>
    <w:rsid w:val="00175D69"/>
    <w:rsid w:val="001802B0"/>
    <w:rsid w:val="001836D9"/>
    <w:rsid w:val="001919EF"/>
    <w:rsid w:val="00192FB7"/>
    <w:rsid w:val="00195AC3"/>
    <w:rsid w:val="001A07A6"/>
    <w:rsid w:val="001A09B7"/>
    <w:rsid w:val="001B3127"/>
    <w:rsid w:val="001B502B"/>
    <w:rsid w:val="001B6EAB"/>
    <w:rsid w:val="001C1EC1"/>
    <w:rsid w:val="001C2E12"/>
    <w:rsid w:val="001C5A88"/>
    <w:rsid w:val="001C5FE5"/>
    <w:rsid w:val="001D1F55"/>
    <w:rsid w:val="001D462B"/>
    <w:rsid w:val="001E0ED7"/>
    <w:rsid w:val="001E2BA4"/>
    <w:rsid w:val="001E2ECD"/>
    <w:rsid w:val="001E5089"/>
    <w:rsid w:val="001E641C"/>
    <w:rsid w:val="001F073E"/>
    <w:rsid w:val="001F0775"/>
    <w:rsid w:val="001F53D6"/>
    <w:rsid w:val="002026B7"/>
    <w:rsid w:val="002031D2"/>
    <w:rsid w:val="00204B16"/>
    <w:rsid w:val="002068C1"/>
    <w:rsid w:val="00211FBD"/>
    <w:rsid w:val="00221E94"/>
    <w:rsid w:val="00225C10"/>
    <w:rsid w:val="00232284"/>
    <w:rsid w:val="00232C55"/>
    <w:rsid w:val="002331EB"/>
    <w:rsid w:val="002355CB"/>
    <w:rsid w:val="00236776"/>
    <w:rsid w:val="00242F15"/>
    <w:rsid w:val="002454E3"/>
    <w:rsid w:val="00245A3B"/>
    <w:rsid w:val="00245AA8"/>
    <w:rsid w:val="00245F74"/>
    <w:rsid w:val="0025049B"/>
    <w:rsid w:val="00251C72"/>
    <w:rsid w:val="0025665A"/>
    <w:rsid w:val="00261FA6"/>
    <w:rsid w:val="00265D26"/>
    <w:rsid w:val="00266AD2"/>
    <w:rsid w:val="00276ADA"/>
    <w:rsid w:val="002803D7"/>
    <w:rsid w:val="002831D3"/>
    <w:rsid w:val="0028587E"/>
    <w:rsid w:val="002910F9"/>
    <w:rsid w:val="00294EEE"/>
    <w:rsid w:val="00296321"/>
    <w:rsid w:val="00297501"/>
    <w:rsid w:val="002A2E90"/>
    <w:rsid w:val="002A6869"/>
    <w:rsid w:val="002A6965"/>
    <w:rsid w:val="002B09DC"/>
    <w:rsid w:val="002B3BF7"/>
    <w:rsid w:val="002B4E62"/>
    <w:rsid w:val="002B5287"/>
    <w:rsid w:val="002B77AE"/>
    <w:rsid w:val="002B7A1F"/>
    <w:rsid w:val="002C0CD6"/>
    <w:rsid w:val="002C317D"/>
    <w:rsid w:val="002C460E"/>
    <w:rsid w:val="002D1F5E"/>
    <w:rsid w:val="002D2345"/>
    <w:rsid w:val="002D4246"/>
    <w:rsid w:val="002D58C9"/>
    <w:rsid w:val="002D63ED"/>
    <w:rsid w:val="002D7DC7"/>
    <w:rsid w:val="002E09CB"/>
    <w:rsid w:val="002E0AEE"/>
    <w:rsid w:val="002E590F"/>
    <w:rsid w:val="002E6825"/>
    <w:rsid w:val="002E6BCE"/>
    <w:rsid w:val="002F0A2D"/>
    <w:rsid w:val="002F40CD"/>
    <w:rsid w:val="002F69BF"/>
    <w:rsid w:val="003021BA"/>
    <w:rsid w:val="00310FE3"/>
    <w:rsid w:val="00311DF4"/>
    <w:rsid w:val="00320197"/>
    <w:rsid w:val="00320FF4"/>
    <w:rsid w:val="0032172E"/>
    <w:rsid w:val="0032274E"/>
    <w:rsid w:val="003256C0"/>
    <w:rsid w:val="0032693D"/>
    <w:rsid w:val="00333D19"/>
    <w:rsid w:val="003346B0"/>
    <w:rsid w:val="0033659C"/>
    <w:rsid w:val="0034182B"/>
    <w:rsid w:val="003431E7"/>
    <w:rsid w:val="003439C7"/>
    <w:rsid w:val="003450DC"/>
    <w:rsid w:val="00345A8F"/>
    <w:rsid w:val="00346DD5"/>
    <w:rsid w:val="00346F88"/>
    <w:rsid w:val="00351708"/>
    <w:rsid w:val="003552B6"/>
    <w:rsid w:val="003562AB"/>
    <w:rsid w:val="0036038A"/>
    <w:rsid w:val="00360A43"/>
    <w:rsid w:val="00362923"/>
    <w:rsid w:val="00363F22"/>
    <w:rsid w:val="00370B6C"/>
    <w:rsid w:val="0037135E"/>
    <w:rsid w:val="0037283A"/>
    <w:rsid w:val="00377F53"/>
    <w:rsid w:val="00384609"/>
    <w:rsid w:val="00386B2A"/>
    <w:rsid w:val="00386E8B"/>
    <w:rsid w:val="003875CB"/>
    <w:rsid w:val="00390CB4"/>
    <w:rsid w:val="00391D50"/>
    <w:rsid w:val="00394CE3"/>
    <w:rsid w:val="00394FB1"/>
    <w:rsid w:val="0039620B"/>
    <w:rsid w:val="003968FC"/>
    <w:rsid w:val="003A0872"/>
    <w:rsid w:val="003A7365"/>
    <w:rsid w:val="003B0D5A"/>
    <w:rsid w:val="003B10D0"/>
    <w:rsid w:val="003B60ED"/>
    <w:rsid w:val="003B7468"/>
    <w:rsid w:val="003C111B"/>
    <w:rsid w:val="003C5FEE"/>
    <w:rsid w:val="003C7DDD"/>
    <w:rsid w:val="003D1330"/>
    <w:rsid w:val="003D2A75"/>
    <w:rsid w:val="003D5742"/>
    <w:rsid w:val="003D7EAA"/>
    <w:rsid w:val="003E4B41"/>
    <w:rsid w:val="003F518B"/>
    <w:rsid w:val="003F6C3B"/>
    <w:rsid w:val="003F7386"/>
    <w:rsid w:val="003F7492"/>
    <w:rsid w:val="003F7636"/>
    <w:rsid w:val="00401072"/>
    <w:rsid w:val="004058D9"/>
    <w:rsid w:val="004110E4"/>
    <w:rsid w:val="004149CE"/>
    <w:rsid w:val="00416C1F"/>
    <w:rsid w:val="00416E69"/>
    <w:rsid w:val="00422C53"/>
    <w:rsid w:val="00431A6D"/>
    <w:rsid w:val="00431AEA"/>
    <w:rsid w:val="00432EFF"/>
    <w:rsid w:val="004364F3"/>
    <w:rsid w:val="004365E7"/>
    <w:rsid w:val="00442E4C"/>
    <w:rsid w:val="004439C3"/>
    <w:rsid w:val="00453777"/>
    <w:rsid w:val="00457B4C"/>
    <w:rsid w:val="0046194F"/>
    <w:rsid w:val="004621CA"/>
    <w:rsid w:val="0046477F"/>
    <w:rsid w:val="00466CF6"/>
    <w:rsid w:val="004671E8"/>
    <w:rsid w:val="00471111"/>
    <w:rsid w:val="004753F8"/>
    <w:rsid w:val="004763C3"/>
    <w:rsid w:val="0047764C"/>
    <w:rsid w:val="00484C1C"/>
    <w:rsid w:val="00486E25"/>
    <w:rsid w:val="004A09F1"/>
    <w:rsid w:val="004A5B8B"/>
    <w:rsid w:val="004A7255"/>
    <w:rsid w:val="004B53F6"/>
    <w:rsid w:val="004B7426"/>
    <w:rsid w:val="004B7792"/>
    <w:rsid w:val="004B7CEC"/>
    <w:rsid w:val="004C223E"/>
    <w:rsid w:val="004C4D32"/>
    <w:rsid w:val="004C5170"/>
    <w:rsid w:val="004D412B"/>
    <w:rsid w:val="004D4316"/>
    <w:rsid w:val="004E0DD5"/>
    <w:rsid w:val="004E0EDB"/>
    <w:rsid w:val="004E2962"/>
    <w:rsid w:val="004E407A"/>
    <w:rsid w:val="004E450C"/>
    <w:rsid w:val="004E64C8"/>
    <w:rsid w:val="004E6F1C"/>
    <w:rsid w:val="004F2AA9"/>
    <w:rsid w:val="004F537C"/>
    <w:rsid w:val="004F5506"/>
    <w:rsid w:val="004F68BE"/>
    <w:rsid w:val="0050782D"/>
    <w:rsid w:val="0051117B"/>
    <w:rsid w:val="00512B9D"/>
    <w:rsid w:val="00513297"/>
    <w:rsid w:val="005138AC"/>
    <w:rsid w:val="005166C4"/>
    <w:rsid w:val="00517D16"/>
    <w:rsid w:val="005228FC"/>
    <w:rsid w:val="00522C0D"/>
    <w:rsid w:val="005234E2"/>
    <w:rsid w:val="00524ACB"/>
    <w:rsid w:val="00526CB6"/>
    <w:rsid w:val="0053329A"/>
    <w:rsid w:val="00535B62"/>
    <w:rsid w:val="00536163"/>
    <w:rsid w:val="0054078B"/>
    <w:rsid w:val="005410B2"/>
    <w:rsid w:val="005504E0"/>
    <w:rsid w:val="00550C74"/>
    <w:rsid w:val="00550E44"/>
    <w:rsid w:val="0055340D"/>
    <w:rsid w:val="00562881"/>
    <w:rsid w:val="005655D6"/>
    <w:rsid w:val="00565684"/>
    <w:rsid w:val="00565745"/>
    <w:rsid w:val="00566A60"/>
    <w:rsid w:val="005675B8"/>
    <w:rsid w:val="00571DD3"/>
    <w:rsid w:val="00587E4C"/>
    <w:rsid w:val="005936F5"/>
    <w:rsid w:val="00595845"/>
    <w:rsid w:val="00596BD7"/>
    <w:rsid w:val="005A1240"/>
    <w:rsid w:val="005A1270"/>
    <w:rsid w:val="005A2674"/>
    <w:rsid w:val="005A548D"/>
    <w:rsid w:val="005A58FB"/>
    <w:rsid w:val="005A7F57"/>
    <w:rsid w:val="005B03A9"/>
    <w:rsid w:val="005B37E9"/>
    <w:rsid w:val="005B616D"/>
    <w:rsid w:val="005B683B"/>
    <w:rsid w:val="005C02B4"/>
    <w:rsid w:val="005C03ED"/>
    <w:rsid w:val="005C14FF"/>
    <w:rsid w:val="005C164F"/>
    <w:rsid w:val="005C1C7C"/>
    <w:rsid w:val="005C75BA"/>
    <w:rsid w:val="005D04CE"/>
    <w:rsid w:val="005D22C1"/>
    <w:rsid w:val="005D30D8"/>
    <w:rsid w:val="005D3B3C"/>
    <w:rsid w:val="005E4C81"/>
    <w:rsid w:val="005E6462"/>
    <w:rsid w:val="005E69CE"/>
    <w:rsid w:val="005E7EE0"/>
    <w:rsid w:val="005F1164"/>
    <w:rsid w:val="005F2C1E"/>
    <w:rsid w:val="005F5A83"/>
    <w:rsid w:val="005F6CA7"/>
    <w:rsid w:val="005F7166"/>
    <w:rsid w:val="0060029F"/>
    <w:rsid w:val="00603566"/>
    <w:rsid w:val="006052EF"/>
    <w:rsid w:val="006054FE"/>
    <w:rsid w:val="00611609"/>
    <w:rsid w:val="0061310D"/>
    <w:rsid w:val="00614B74"/>
    <w:rsid w:val="00616EFF"/>
    <w:rsid w:val="00620D52"/>
    <w:rsid w:val="00624AC5"/>
    <w:rsid w:val="00627F48"/>
    <w:rsid w:val="006307B3"/>
    <w:rsid w:val="00630B75"/>
    <w:rsid w:val="00631CD5"/>
    <w:rsid w:val="0063296D"/>
    <w:rsid w:val="00632DC3"/>
    <w:rsid w:val="0063321C"/>
    <w:rsid w:val="00635DD3"/>
    <w:rsid w:val="00637EB4"/>
    <w:rsid w:val="00641D15"/>
    <w:rsid w:val="00644309"/>
    <w:rsid w:val="00645968"/>
    <w:rsid w:val="00651423"/>
    <w:rsid w:val="006532D0"/>
    <w:rsid w:val="00653EFD"/>
    <w:rsid w:val="00654764"/>
    <w:rsid w:val="0065572A"/>
    <w:rsid w:val="006558A0"/>
    <w:rsid w:val="00671CC9"/>
    <w:rsid w:val="006722DD"/>
    <w:rsid w:val="00681646"/>
    <w:rsid w:val="0069311B"/>
    <w:rsid w:val="0069340F"/>
    <w:rsid w:val="00694F30"/>
    <w:rsid w:val="00695630"/>
    <w:rsid w:val="006970F2"/>
    <w:rsid w:val="00697D93"/>
    <w:rsid w:val="006A100D"/>
    <w:rsid w:val="006A2110"/>
    <w:rsid w:val="006A3EE5"/>
    <w:rsid w:val="006A6D36"/>
    <w:rsid w:val="006A738F"/>
    <w:rsid w:val="006B04C3"/>
    <w:rsid w:val="006B18FD"/>
    <w:rsid w:val="006B3310"/>
    <w:rsid w:val="006B44CA"/>
    <w:rsid w:val="006C023A"/>
    <w:rsid w:val="006C3403"/>
    <w:rsid w:val="006C3E5B"/>
    <w:rsid w:val="006C4272"/>
    <w:rsid w:val="006C62D7"/>
    <w:rsid w:val="006C6D5E"/>
    <w:rsid w:val="006C73B0"/>
    <w:rsid w:val="006D0FAE"/>
    <w:rsid w:val="006D16A9"/>
    <w:rsid w:val="006D1D4E"/>
    <w:rsid w:val="006D2E98"/>
    <w:rsid w:val="006D46F9"/>
    <w:rsid w:val="006D5480"/>
    <w:rsid w:val="006D775F"/>
    <w:rsid w:val="006E3099"/>
    <w:rsid w:val="006E3B57"/>
    <w:rsid w:val="006E3CC8"/>
    <w:rsid w:val="006E43BE"/>
    <w:rsid w:val="006E7C12"/>
    <w:rsid w:val="006F3C15"/>
    <w:rsid w:val="00706399"/>
    <w:rsid w:val="0070656B"/>
    <w:rsid w:val="0071201C"/>
    <w:rsid w:val="00712205"/>
    <w:rsid w:val="007122EA"/>
    <w:rsid w:val="007138BA"/>
    <w:rsid w:val="00714FE6"/>
    <w:rsid w:val="00717A46"/>
    <w:rsid w:val="00717BF7"/>
    <w:rsid w:val="007204D6"/>
    <w:rsid w:val="007229A4"/>
    <w:rsid w:val="0072492D"/>
    <w:rsid w:val="0072664B"/>
    <w:rsid w:val="00731247"/>
    <w:rsid w:val="007316EC"/>
    <w:rsid w:val="0073274C"/>
    <w:rsid w:val="00732C40"/>
    <w:rsid w:val="0073365C"/>
    <w:rsid w:val="00735B2B"/>
    <w:rsid w:val="0074492E"/>
    <w:rsid w:val="007449C1"/>
    <w:rsid w:val="007468FA"/>
    <w:rsid w:val="00752133"/>
    <w:rsid w:val="00752238"/>
    <w:rsid w:val="00755411"/>
    <w:rsid w:val="0075585F"/>
    <w:rsid w:val="00761F76"/>
    <w:rsid w:val="00762F57"/>
    <w:rsid w:val="007639B5"/>
    <w:rsid w:val="007640E9"/>
    <w:rsid w:val="0076528A"/>
    <w:rsid w:val="007655BF"/>
    <w:rsid w:val="00771B36"/>
    <w:rsid w:val="00773164"/>
    <w:rsid w:val="00774D68"/>
    <w:rsid w:val="00775AC5"/>
    <w:rsid w:val="00775D57"/>
    <w:rsid w:val="007822E1"/>
    <w:rsid w:val="00783B45"/>
    <w:rsid w:val="00785559"/>
    <w:rsid w:val="0078594C"/>
    <w:rsid w:val="007873F5"/>
    <w:rsid w:val="00787FF9"/>
    <w:rsid w:val="007902DC"/>
    <w:rsid w:val="007915F0"/>
    <w:rsid w:val="00791973"/>
    <w:rsid w:val="0079274F"/>
    <w:rsid w:val="00793353"/>
    <w:rsid w:val="00794472"/>
    <w:rsid w:val="00794978"/>
    <w:rsid w:val="007968A7"/>
    <w:rsid w:val="007A0F5A"/>
    <w:rsid w:val="007A19C0"/>
    <w:rsid w:val="007B2FFB"/>
    <w:rsid w:val="007B6EEA"/>
    <w:rsid w:val="007C3A09"/>
    <w:rsid w:val="007D435D"/>
    <w:rsid w:val="007D484D"/>
    <w:rsid w:val="007D7706"/>
    <w:rsid w:val="007E08BF"/>
    <w:rsid w:val="007E1A2A"/>
    <w:rsid w:val="007E77BC"/>
    <w:rsid w:val="007F2739"/>
    <w:rsid w:val="007F3A65"/>
    <w:rsid w:val="007F76EA"/>
    <w:rsid w:val="00800472"/>
    <w:rsid w:val="00801203"/>
    <w:rsid w:val="0080141D"/>
    <w:rsid w:val="0080143A"/>
    <w:rsid w:val="00807CA8"/>
    <w:rsid w:val="00807EFC"/>
    <w:rsid w:val="00815494"/>
    <w:rsid w:val="00826A19"/>
    <w:rsid w:val="0083313D"/>
    <w:rsid w:val="00833D0F"/>
    <w:rsid w:val="008369F6"/>
    <w:rsid w:val="00843FDD"/>
    <w:rsid w:val="008462D1"/>
    <w:rsid w:val="00847A80"/>
    <w:rsid w:val="00847C1D"/>
    <w:rsid w:val="008528CE"/>
    <w:rsid w:val="00860342"/>
    <w:rsid w:val="00860AB1"/>
    <w:rsid w:val="00862EAF"/>
    <w:rsid w:val="008634DA"/>
    <w:rsid w:val="00866C63"/>
    <w:rsid w:val="00870FC8"/>
    <w:rsid w:val="00871D07"/>
    <w:rsid w:val="00874347"/>
    <w:rsid w:val="00874406"/>
    <w:rsid w:val="008814E3"/>
    <w:rsid w:val="0088348E"/>
    <w:rsid w:val="00887A24"/>
    <w:rsid w:val="008901CB"/>
    <w:rsid w:val="0089096D"/>
    <w:rsid w:val="00897A94"/>
    <w:rsid w:val="008A2A67"/>
    <w:rsid w:val="008B0158"/>
    <w:rsid w:val="008B13FD"/>
    <w:rsid w:val="008B267F"/>
    <w:rsid w:val="008B44C1"/>
    <w:rsid w:val="008C07B3"/>
    <w:rsid w:val="008C1B36"/>
    <w:rsid w:val="008C1C32"/>
    <w:rsid w:val="008C279B"/>
    <w:rsid w:val="008C3F6D"/>
    <w:rsid w:val="008C40CC"/>
    <w:rsid w:val="008D39C7"/>
    <w:rsid w:val="008D47CE"/>
    <w:rsid w:val="008D4DF8"/>
    <w:rsid w:val="008D7E92"/>
    <w:rsid w:val="008E56C0"/>
    <w:rsid w:val="008E6552"/>
    <w:rsid w:val="008F24A4"/>
    <w:rsid w:val="008F28EC"/>
    <w:rsid w:val="008F471F"/>
    <w:rsid w:val="008F7428"/>
    <w:rsid w:val="008F7E53"/>
    <w:rsid w:val="00901590"/>
    <w:rsid w:val="00901DCF"/>
    <w:rsid w:val="00903952"/>
    <w:rsid w:val="00906552"/>
    <w:rsid w:val="00906FD0"/>
    <w:rsid w:val="00911DD9"/>
    <w:rsid w:val="009141EC"/>
    <w:rsid w:val="009151BF"/>
    <w:rsid w:val="00916FD4"/>
    <w:rsid w:val="00923514"/>
    <w:rsid w:val="00926DB0"/>
    <w:rsid w:val="00930AB3"/>
    <w:rsid w:val="0093248E"/>
    <w:rsid w:val="00935AAC"/>
    <w:rsid w:val="00936B4F"/>
    <w:rsid w:val="00940AB0"/>
    <w:rsid w:val="00950908"/>
    <w:rsid w:val="00951800"/>
    <w:rsid w:val="0095282F"/>
    <w:rsid w:val="009644C7"/>
    <w:rsid w:val="00966B48"/>
    <w:rsid w:val="0097019C"/>
    <w:rsid w:val="0097435A"/>
    <w:rsid w:val="0097561A"/>
    <w:rsid w:val="00980773"/>
    <w:rsid w:val="00981CDD"/>
    <w:rsid w:val="00982D70"/>
    <w:rsid w:val="0098318F"/>
    <w:rsid w:val="00987301"/>
    <w:rsid w:val="00987C44"/>
    <w:rsid w:val="00990FCD"/>
    <w:rsid w:val="009963E5"/>
    <w:rsid w:val="009A1393"/>
    <w:rsid w:val="009A6AF1"/>
    <w:rsid w:val="009A7237"/>
    <w:rsid w:val="009A7FF6"/>
    <w:rsid w:val="009B4D65"/>
    <w:rsid w:val="009B5507"/>
    <w:rsid w:val="009B770A"/>
    <w:rsid w:val="009C0215"/>
    <w:rsid w:val="009C232D"/>
    <w:rsid w:val="009C2849"/>
    <w:rsid w:val="009C4CB3"/>
    <w:rsid w:val="009D047C"/>
    <w:rsid w:val="009D0B97"/>
    <w:rsid w:val="009D2121"/>
    <w:rsid w:val="009D348D"/>
    <w:rsid w:val="009D70A6"/>
    <w:rsid w:val="009E3A6E"/>
    <w:rsid w:val="009E487F"/>
    <w:rsid w:val="009E4CAB"/>
    <w:rsid w:val="009E581C"/>
    <w:rsid w:val="009E78F7"/>
    <w:rsid w:val="009F14D3"/>
    <w:rsid w:val="009F1615"/>
    <w:rsid w:val="009F4DBA"/>
    <w:rsid w:val="009F7F25"/>
    <w:rsid w:val="00A00281"/>
    <w:rsid w:val="00A0155C"/>
    <w:rsid w:val="00A053F1"/>
    <w:rsid w:val="00A06421"/>
    <w:rsid w:val="00A069CB"/>
    <w:rsid w:val="00A10379"/>
    <w:rsid w:val="00A109AE"/>
    <w:rsid w:val="00A1291E"/>
    <w:rsid w:val="00A12BB8"/>
    <w:rsid w:val="00A16541"/>
    <w:rsid w:val="00A17039"/>
    <w:rsid w:val="00A23F20"/>
    <w:rsid w:val="00A332BE"/>
    <w:rsid w:val="00A3701B"/>
    <w:rsid w:val="00A409DE"/>
    <w:rsid w:val="00A43A08"/>
    <w:rsid w:val="00A44654"/>
    <w:rsid w:val="00A4770C"/>
    <w:rsid w:val="00A51738"/>
    <w:rsid w:val="00A531BD"/>
    <w:rsid w:val="00A53AA9"/>
    <w:rsid w:val="00A551CC"/>
    <w:rsid w:val="00A57163"/>
    <w:rsid w:val="00A606D3"/>
    <w:rsid w:val="00A6388C"/>
    <w:rsid w:val="00A64BB2"/>
    <w:rsid w:val="00A67957"/>
    <w:rsid w:val="00A7140F"/>
    <w:rsid w:val="00A722E1"/>
    <w:rsid w:val="00A7251E"/>
    <w:rsid w:val="00A72AE7"/>
    <w:rsid w:val="00A7478E"/>
    <w:rsid w:val="00A764F6"/>
    <w:rsid w:val="00A779F2"/>
    <w:rsid w:val="00A820CE"/>
    <w:rsid w:val="00A824F9"/>
    <w:rsid w:val="00A82C10"/>
    <w:rsid w:val="00A85225"/>
    <w:rsid w:val="00A910D4"/>
    <w:rsid w:val="00A91DFE"/>
    <w:rsid w:val="00A91EF6"/>
    <w:rsid w:val="00A92149"/>
    <w:rsid w:val="00A93A01"/>
    <w:rsid w:val="00A941BE"/>
    <w:rsid w:val="00A94B05"/>
    <w:rsid w:val="00A95EAD"/>
    <w:rsid w:val="00A96759"/>
    <w:rsid w:val="00AA147F"/>
    <w:rsid w:val="00AA48D3"/>
    <w:rsid w:val="00AA7ACE"/>
    <w:rsid w:val="00AB05B4"/>
    <w:rsid w:val="00AB283F"/>
    <w:rsid w:val="00AB4C9B"/>
    <w:rsid w:val="00AC029E"/>
    <w:rsid w:val="00AC2694"/>
    <w:rsid w:val="00AC3A20"/>
    <w:rsid w:val="00AC4ED7"/>
    <w:rsid w:val="00AC6003"/>
    <w:rsid w:val="00AC7A26"/>
    <w:rsid w:val="00AC7A46"/>
    <w:rsid w:val="00AD0B52"/>
    <w:rsid w:val="00AD12FA"/>
    <w:rsid w:val="00AD21C5"/>
    <w:rsid w:val="00AD41C6"/>
    <w:rsid w:val="00AD63C9"/>
    <w:rsid w:val="00AE1E21"/>
    <w:rsid w:val="00AE2C7F"/>
    <w:rsid w:val="00AE4DC5"/>
    <w:rsid w:val="00AE4EC5"/>
    <w:rsid w:val="00AE504F"/>
    <w:rsid w:val="00AE757B"/>
    <w:rsid w:val="00AF4022"/>
    <w:rsid w:val="00AF71F0"/>
    <w:rsid w:val="00B054A0"/>
    <w:rsid w:val="00B057CE"/>
    <w:rsid w:val="00B07858"/>
    <w:rsid w:val="00B100F4"/>
    <w:rsid w:val="00B14EF3"/>
    <w:rsid w:val="00B163B2"/>
    <w:rsid w:val="00B16ACC"/>
    <w:rsid w:val="00B20554"/>
    <w:rsid w:val="00B205A7"/>
    <w:rsid w:val="00B22EC8"/>
    <w:rsid w:val="00B2306C"/>
    <w:rsid w:val="00B24ED4"/>
    <w:rsid w:val="00B328A5"/>
    <w:rsid w:val="00B4094C"/>
    <w:rsid w:val="00B44B71"/>
    <w:rsid w:val="00B4529A"/>
    <w:rsid w:val="00B47A53"/>
    <w:rsid w:val="00B50E18"/>
    <w:rsid w:val="00B52263"/>
    <w:rsid w:val="00B579FB"/>
    <w:rsid w:val="00B57A05"/>
    <w:rsid w:val="00B622C8"/>
    <w:rsid w:val="00B656A2"/>
    <w:rsid w:val="00B65C3B"/>
    <w:rsid w:val="00B67BA0"/>
    <w:rsid w:val="00B72B8B"/>
    <w:rsid w:val="00B81AD6"/>
    <w:rsid w:val="00B85455"/>
    <w:rsid w:val="00B8734D"/>
    <w:rsid w:val="00B90039"/>
    <w:rsid w:val="00B93C2F"/>
    <w:rsid w:val="00BA04A9"/>
    <w:rsid w:val="00BA3560"/>
    <w:rsid w:val="00BA47D3"/>
    <w:rsid w:val="00BA4DEE"/>
    <w:rsid w:val="00BB0DD6"/>
    <w:rsid w:val="00BB17F0"/>
    <w:rsid w:val="00BB39A1"/>
    <w:rsid w:val="00BB747F"/>
    <w:rsid w:val="00BB755B"/>
    <w:rsid w:val="00BB75C1"/>
    <w:rsid w:val="00BC2E51"/>
    <w:rsid w:val="00BD4FD9"/>
    <w:rsid w:val="00BD5C8A"/>
    <w:rsid w:val="00BE3DDF"/>
    <w:rsid w:val="00BE4F6A"/>
    <w:rsid w:val="00BF0EDE"/>
    <w:rsid w:val="00BF3088"/>
    <w:rsid w:val="00BF5DA2"/>
    <w:rsid w:val="00BF62C8"/>
    <w:rsid w:val="00C014EC"/>
    <w:rsid w:val="00C01A90"/>
    <w:rsid w:val="00C11142"/>
    <w:rsid w:val="00C114D9"/>
    <w:rsid w:val="00C12C56"/>
    <w:rsid w:val="00C15E0C"/>
    <w:rsid w:val="00C20725"/>
    <w:rsid w:val="00C2296F"/>
    <w:rsid w:val="00C2300F"/>
    <w:rsid w:val="00C279F2"/>
    <w:rsid w:val="00C3579B"/>
    <w:rsid w:val="00C413C3"/>
    <w:rsid w:val="00C421A4"/>
    <w:rsid w:val="00C4344D"/>
    <w:rsid w:val="00C43CEC"/>
    <w:rsid w:val="00C4492F"/>
    <w:rsid w:val="00C474EA"/>
    <w:rsid w:val="00C53632"/>
    <w:rsid w:val="00C5499C"/>
    <w:rsid w:val="00C54EB6"/>
    <w:rsid w:val="00C57575"/>
    <w:rsid w:val="00C62D26"/>
    <w:rsid w:val="00C65319"/>
    <w:rsid w:val="00C65D27"/>
    <w:rsid w:val="00C66C9C"/>
    <w:rsid w:val="00C7261E"/>
    <w:rsid w:val="00C767F1"/>
    <w:rsid w:val="00C77F70"/>
    <w:rsid w:val="00C808BA"/>
    <w:rsid w:val="00C817E5"/>
    <w:rsid w:val="00C82898"/>
    <w:rsid w:val="00C834CD"/>
    <w:rsid w:val="00C864D2"/>
    <w:rsid w:val="00C950D1"/>
    <w:rsid w:val="00C95DF6"/>
    <w:rsid w:val="00CA1A44"/>
    <w:rsid w:val="00CA1AB4"/>
    <w:rsid w:val="00CA77D7"/>
    <w:rsid w:val="00CA79D5"/>
    <w:rsid w:val="00CB08DF"/>
    <w:rsid w:val="00CB15F1"/>
    <w:rsid w:val="00CB403E"/>
    <w:rsid w:val="00CB4CB9"/>
    <w:rsid w:val="00CB681A"/>
    <w:rsid w:val="00CC0740"/>
    <w:rsid w:val="00CC34AA"/>
    <w:rsid w:val="00CC4190"/>
    <w:rsid w:val="00CC4C79"/>
    <w:rsid w:val="00CD1666"/>
    <w:rsid w:val="00CD1E20"/>
    <w:rsid w:val="00CD2C1B"/>
    <w:rsid w:val="00CD51D4"/>
    <w:rsid w:val="00CE4F1A"/>
    <w:rsid w:val="00CE6766"/>
    <w:rsid w:val="00CF2C8A"/>
    <w:rsid w:val="00CF488C"/>
    <w:rsid w:val="00D00C92"/>
    <w:rsid w:val="00D02FDD"/>
    <w:rsid w:val="00D07923"/>
    <w:rsid w:val="00D113C4"/>
    <w:rsid w:val="00D13B48"/>
    <w:rsid w:val="00D175F8"/>
    <w:rsid w:val="00D20B73"/>
    <w:rsid w:val="00D23FB0"/>
    <w:rsid w:val="00D27EEB"/>
    <w:rsid w:val="00D31ED8"/>
    <w:rsid w:val="00D32FA4"/>
    <w:rsid w:val="00D4073C"/>
    <w:rsid w:val="00D4229A"/>
    <w:rsid w:val="00D430DB"/>
    <w:rsid w:val="00D436BC"/>
    <w:rsid w:val="00D43FD6"/>
    <w:rsid w:val="00D451EC"/>
    <w:rsid w:val="00D50342"/>
    <w:rsid w:val="00D50AAF"/>
    <w:rsid w:val="00D551EF"/>
    <w:rsid w:val="00D559AD"/>
    <w:rsid w:val="00D6090B"/>
    <w:rsid w:val="00D60FB7"/>
    <w:rsid w:val="00D62A1D"/>
    <w:rsid w:val="00D62C66"/>
    <w:rsid w:val="00D7014A"/>
    <w:rsid w:val="00D70D0C"/>
    <w:rsid w:val="00D72CB9"/>
    <w:rsid w:val="00D778A4"/>
    <w:rsid w:val="00D82261"/>
    <w:rsid w:val="00D86393"/>
    <w:rsid w:val="00D86CF4"/>
    <w:rsid w:val="00D94347"/>
    <w:rsid w:val="00DB7356"/>
    <w:rsid w:val="00DC0DE9"/>
    <w:rsid w:val="00DC1772"/>
    <w:rsid w:val="00DC45CA"/>
    <w:rsid w:val="00DC4718"/>
    <w:rsid w:val="00DC74F1"/>
    <w:rsid w:val="00DD0E37"/>
    <w:rsid w:val="00DD141B"/>
    <w:rsid w:val="00DE76F5"/>
    <w:rsid w:val="00DF02AF"/>
    <w:rsid w:val="00DF1A26"/>
    <w:rsid w:val="00DF1A51"/>
    <w:rsid w:val="00DF262E"/>
    <w:rsid w:val="00DF6418"/>
    <w:rsid w:val="00DF6C28"/>
    <w:rsid w:val="00DF6EE8"/>
    <w:rsid w:val="00E02B02"/>
    <w:rsid w:val="00E073BC"/>
    <w:rsid w:val="00E1159D"/>
    <w:rsid w:val="00E15530"/>
    <w:rsid w:val="00E20CDF"/>
    <w:rsid w:val="00E25B32"/>
    <w:rsid w:val="00E25C7A"/>
    <w:rsid w:val="00E3535B"/>
    <w:rsid w:val="00E3615E"/>
    <w:rsid w:val="00E3724A"/>
    <w:rsid w:val="00E41B0E"/>
    <w:rsid w:val="00E42C3E"/>
    <w:rsid w:val="00E4368A"/>
    <w:rsid w:val="00E4458E"/>
    <w:rsid w:val="00E50901"/>
    <w:rsid w:val="00E5232C"/>
    <w:rsid w:val="00E52EEC"/>
    <w:rsid w:val="00E54381"/>
    <w:rsid w:val="00E55878"/>
    <w:rsid w:val="00E5700B"/>
    <w:rsid w:val="00E62D3F"/>
    <w:rsid w:val="00E63D2C"/>
    <w:rsid w:val="00E63F17"/>
    <w:rsid w:val="00E64606"/>
    <w:rsid w:val="00E7018C"/>
    <w:rsid w:val="00E72E03"/>
    <w:rsid w:val="00E72F33"/>
    <w:rsid w:val="00E81B76"/>
    <w:rsid w:val="00E9038B"/>
    <w:rsid w:val="00E90849"/>
    <w:rsid w:val="00E92547"/>
    <w:rsid w:val="00E96485"/>
    <w:rsid w:val="00EA1704"/>
    <w:rsid w:val="00EA3499"/>
    <w:rsid w:val="00EB08DF"/>
    <w:rsid w:val="00EB3B25"/>
    <w:rsid w:val="00EB59F4"/>
    <w:rsid w:val="00EC2A7F"/>
    <w:rsid w:val="00ED0A42"/>
    <w:rsid w:val="00ED1133"/>
    <w:rsid w:val="00ED7520"/>
    <w:rsid w:val="00ED7C4D"/>
    <w:rsid w:val="00EE2D3D"/>
    <w:rsid w:val="00EE2E80"/>
    <w:rsid w:val="00EE3420"/>
    <w:rsid w:val="00EE3FFD"/>
    <w:rsid w:val="00EE4E0E"/>
    <w:rsid w:val="00EE5F77"/>
    <w:rsid w:val="00EF0FE0"/>
    <w:rsid w:val="00EF1657"/>
    <w:rsid w:val="00EF3273"/>
    <w:rsid w:val="00EF3EF8"/>
    <w:rsid w:val="00EF5121"/>
    <w:rsid w:val="00EF66B3"/>
    <w:rsid w:val="00F040F5"/>
    <w:rsid w:val="00F07FE5"/>
    <w:rsid w:val="00F11B8A"/>
    <w:rsid w:val="00F11DD0"/>
    <w:rsid w:val="00F20528"/>
    <w:rsid w:val="00F21A38"/>
    <w:rsid w:val="00F26519"/>
    <w:rsid w:val="00F26FD0"/>
    <w:rsid w:val="00F27A9F"/>
    <w:rsid w:val="00F318E7"/>
    <w:rsid w:val="00F320AE"/>
    <w:rsid w:val="00F34254"/>
    <w:rsid w:val="00F352D9"/>
    <w:rsid w:val="00F37CF4"/>
    <w:rsid w:val="00F41D12"/>
    <w:rsid w:val="00F426EE"/>
    <w:rsid w:val="00F434A7"/>
    <w:rsid w:val="00F4681C"/>
    <w:rsid w:val="00F51C07"/>
    <w:rsid w:val="00F52213"/>
    <w:rsid w:val="00F64748"/>
    <w:rsid w:val="00F662BB"/>
    <w:rsid w:val="00F67D02"/>
    <w:rsid w:val="00F70E82"/>
    <w:rsid w:val="00F750AB"/>
    <w:rsid w:val="00F77C37"/>
    <w:rsid w:val="00F80F99"/>
    <w:rsid w:val="00F841C4"/>
    <w:rsid w:val="00F841CA"/>
    <w:rsid w:val="00F845CB"/>
    <w:rsid w:val="00F9011E"/>
    <w:rsid w:val="00F90B23"/>
    <w:rsid w:val="00F90D18"/>
    <w:rsid w:val="00F90D76"/>
    <w:rsid w:val="00F9499D"/>
    <w:rsid w:val="00FA2624"/>
    <w:rsid w:val="00FA2EF0"/>
    <w:rsid w:val="00FA3D49"/>
    <w:rsid w:val="00FB192D"/>
    <w:rsid w:val="00FB4179"/>
    <w:rsid w:val="00FC2AD7"/>
    <w:rsid w:val="00FC4A7A"/>
    <w:rsid w:val="00FC4B6C"/>
    <w:rsid w:val="00FC650A"/>
    <w:rsid w:val="00FC76B4"/>
    <w:rsid w:val="00FD3E3A"/>
    <w:rsid w:val="00FD7CAE"/>
    <w:rsid w:val="00FE017C"/>
    <w:rsid w:val="00FE094F"/>
    <w:rsid w:val="00FE1D88"/>
    <w:rsid w:val="00FE4DAB"/>
    <w:rsid w:val="00FE683D"/>
    <w:rsid w:val="00FE7F8A"/>
    <w:rsid w:val="00FF0F2F"/>
    <w:rsid w:val="00FF21DF"/>
    <w:rsid w:val="00FF5A70"/>
    <w:rsid w:val="00FF70D6"/>
    <w:rsid w:val="00FF7394"/>
    <w:rsid w:val="00FF7745"/>
    <w:rsid w:val="00FF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E2A7"/>
  <w15:docId w15:val="{A3DE5AD2-506A-4E53-A073-4B64D41C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link w:val="En-tteCa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styleId="Pieddepage">
    <w:name w:val="footer"/>
    <w:link w:val="PieddepageCar"/>
    <w:pPr>
      <w:tabs>
        <w:tab w:val="center" w:pos="4703"/>
        <w:tab w:val="right" w:pos="9406"/>
      </w:tabs>
    </w:pPr>
    <w:rPr>
      <w:rFonts w:cs="Arial Unicode MS"/>
      <w:color w:val="000000"/>
      <w:sz w:val="24"/>
      <w:szCs w:val="24"/>
      <w:u w:color="000000"/>
    </w:rPr>
  </w:style>
  <w:style w:type="paragraph" w:customStyle="1" w:styleId="CorpsA">
    <w:name w:val="Corps A"/>
    <w:link w:val="CorpsACar"/>
    <w:rPr>
      <w:rFonts w:cs="Arial Unicode MS"/>
      <w:color w:val="000000"/>
      <w:sz w:val="24"/>
      <w:szCs w:val="24"/>
      <w:u w:color="000000"/>
      <w:lang w:val="fr-FR"/>
    </w:rPr>
  </w:style>
  <w:style w:type="character" w:customStyle="1" w:styleId="booktitle">
    <w:name w:val="booktitle"/>
    <w:basedOn w:val="Aucun"/>
  </w:style>
  <w:style w:type="paragraph" w:customStyle="1" w:styleId="CorpsAA">
    <w:name w:val="Corps A A"/>
    <w:rPr>
      <w:rFonts w:ascii="Cambria" w:eastAsia="Cambria" w:hAnsi="Cambria" w:cs="Cambria"/>
      <w:color w:val="000000"/>
      <w:sz w:val="24"/>
      <w:szCs w:val="24"/>
      <w:u w:color="000000"/>
    </w:rPr>
  </w:style>
  <w:style w:type="paragraph" w:customStyle="1" w:styleId="CorpsB">
    <w:name w:val="Corps B"/>
    <w:rPr>
      <w:rFonts w:cs="Arial Unicode MS"/>
      <w:color w:val="000000"/>
      <w:sz w:val="24"/>
      <w:szCs w:val="24"/>
      <w:u w:color="000000"/>
      <w14:textOutline w14:w="12700" w14:cap="flat" w14:cmpd="sng" w14:algn="ctr">
        <w14:noFill/>
        <w14:prstDash w14:val="solid"/>
        <w14:miter w14:lim="400000"/>
      </w14:textOutline>
    </w:rPr>
  </w:style>
  <w:style w:type="character" w:customStyle="1" w:styleId="Hyperlink0">
    <w:name w:val="Hyperlink.0"/>
    <w:basedOn w:val="Aucun"/>
    <w:rPr>
      <w:color w:val="000000"/>
      <w:u w:val="single" w:color="000000"/>
      <w:lang w:val="fr-FR"/>
      <w14:textOutline w14:w="0" w14:cap="rnd" w14:cmpd="sng" w14:algn="ctr">
        <w14:noFill/>
        <w14:prstDash w14:val="solid"/>
        <w14:bevel/>
      </w14:textOutline>
    </w:rPr>
  </w:style>
  <w:style w:type="paragraph" w:customStyle="1" w:styleId="Pardfaut">
    <w:name w:val="Par défau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character" w:customStyle="1" w:styleId="Hyperlink1">
    <w:name w:val="Hyperlink.1"/>
    <w:basedOn w:val="Aucun"/>
    <w:rPr>
      <w:color w:val="000000"/>
      <w:sz w:val="22"/>
      <w:szCs w:val="22"/>
      <w:u w:val="single" w:color="000000"/>
      <w14:textOutline w14:w="0" w14:cap="rnd" w14:cmpd="sng" w14:algn="ctr">
        <w14:noFill/>
        <w14:prstDash w14:val="solid"/>
        <w14:bevel/>
      </w14:textOutline>
    </w:rPr>
  </w:style>
  <w:style w:type="character" w:customStyle="1" w:styleId="Hyperlink2">
    <w:name w:val="Hyperlink.2"/>
    <w:basedOn w:val="Aucun"/>
    <w:rPr>
      <w:color w:val="0000FF"/>
      <w:sz w:val="22"/>
      <w:szCs w:val="22"/>
      <w:u w:val="single" w:color="0000FF"/>
      <w:lang w:val="en-US"/>
      <w14:textOutline w14:w="0" w14:cap="rnd" w14:cmpd="sng" w14:algn="ctr">
        <w14:noFill/>
        <w14:prstDash w14:val="solid"/>
        <w14:bevel/>
      </w14:textOutline>
    </w:rPr>
  </w:style>
  <w:style w:type="character" w:customStyle="1" w:styleId="Hyperlink3">
    <w:name w:val="Hyperlink.3"/>
    <w:basedOn w:val="Aucun"/>
    <w:rPr>
      <w:u w:val="single"/>
      <w14:textOutline w14:w="0" w14:cap="flat" w14:cmpd="sng" w14:algn="ctr">
        <w14:solidFill>
          <w14:srgbClr w14:val="0000EE"/>
        </w14:solidFill>
        <w14:prstDash w14:val="solid"/>
        <w14:miter w14:lim="400000"/>
      </w14:textOutline>
    </w:rPr>
  </w:style>
  <w:style w:type="character" w:customStyle="1" w:styleId="Hyperlink4">
    <w:name w:val="Hyperlink.4"/>
    <w:basedOn w:val="Aucun"/>
    <w:rPr>
      <w:color w:val="0000FF"/>
      <w:sz w:val="22"/>
      <w:szCs w:val="22"/>
      <w:u w:val="single" w:color="0000FF"/>
      <w:lang w:val="fr-FR"/>
      <w14:textOutline w14:w="0" w14:cap="rnd" w14:cmpd="sng" w14:algn="ctr">
        <w14:noFill/>
        <w14:prstDash w14:val="solid"/>
        <w14:bevel/>
      </w14:textOutline>
    </w:rPr>
  </w:style>
  <w:style w:type="paragraph" w:customStyle="1" w:styleId="PardfautA">
    <w:name w:val="Par défaut A"/>
    <w:rPr>
      <w:rFonts w:ascii="Helvetica Neue" w:hAnsi="Helvetica Neue" w:cs="Arial Unicode MS"/>
      <w:color w:val="000000"/>
      <w:sz w:val="22"/>
      <w:szCs w:val="22"/>
      <w:u w:color="000000"/>
    </w:rPr>
  </w:style>
  <w:style w:type="paragraph" w:styleId="Commentaire">
    <w:name w:val="annotation text"/>
    <w:link w:val="CommentaireCar"/>
    <w:rPr>
      <w:rFonts w:cs="Arial Unicode MS"/>
      <w:color w:val="000000"/>
      <w:sz w:val="24"/>
      <w:szCs w:val="24"/>
      <w:u w:color="000000"/>
    </w:rPr>
  </w:style>
  <w:style w:type="character" w:customStyle="1" w:styleId="Hyperlink5">
    <w:name w:val="Hyperlink.5"/>
    <w:basedOn w:val="Aucun"/>
    <w:rPr>
      <w:color w:val="0000FF"/>
      <w:u w:val="single" w:color="0000FF"/>
      <w:lang w:val="en-US"/>
      <w14:textOutline w14:w="0" w14:cap="rnd" w14:cmpd="sng" w14:algn="ctr">
        <w14:noFill/>
        <w14:prstDash w14:val="solid"/>
        <w14:bevel/>
      </w14:textOutline>
    </w:rPr>
  </w:style>
  <w:style w:type="character" w:customStyle="1" w:styleId="Hyperlink6">
    <w:name w:val="Hyperlink.6"/>
    <w:basedOn w:val="Aucun"/>
    <w:rPr>
      <w:color w:val="0000FF"/>
      <w:sz w:val="22"/>
      <w:szCs w:val="22"/>
      <w:u w:val="single" w:color="0000FF"/>
      <w14:textOutline w14:w="0" w14:cap="rnd" w14:cmpd="sng" w14:algn="ctr">
        <w14:noFill/>
        <w14:prstDash w14:val="solid"/>
        <w14:bevel/>
      </w14:textOutline>
    </w:rPr>
  </w:style>
  <w:style w:type="character" w:customStyle="1" w:styleId="LienA">
    <w:name w:val="Lien A"/>
    <w:basedOn w:val="Aucun"/>
    <w:rPr>
      <w:color w:val="0000FF"/>
      <w:u w:val="single" w:color="0000FF"/>
      <w14:textOutline w14:w="0" w14:cap="rnd" w14:cmpd="sng" w14:algn="ctr">
        <w14:noFill/>
        <w14:prstDash w14:val="solid"/>
        <w14:bevel/>
      </w14:textOutline>
    </w:rPr>
  </w:style>
  <w:style w:type="character" w:customStyle="1" w:styleId="Hyperlink7">
    <w:name w:val="Hyperlink.7"/>
    <w:basedOn w:val="Aucun"/>
    <w:rPr>
      <w:color w:val="0000FF"/>
      <w:sz w:val="22"/>
      <w:szCs w:val="22"/>
      <w:u w:val="single" w:color="0000FF"/>
      <w:lang w:val="de-DE"/>
      <w14:textOutline w14:w="0" w14:cap="rnd" w14:cmpd="sng" w14:algn="ctr">
        <w14:noFill/>
        <w14:prstDash w14:val="solid"/>
        <w14:bevel/>
      </w14:textOutline>
    </w:rPr>
  </w:style>
  <w:style w:type="character" w:customStyle="1" w:styleId="Hyperlink8">
    <w:name w:val="Hyperlink.8"/>
    <w:basedOn w:val="Aucun"/>
    <w:rPr>
      <w:rFonts w:ascii="Times New Roman" w:eastAsia="Times New Roman" w:hAnsi="Times New Roman" w:cs="Times New Roman"/>
      <w:color w:val="0000FF"/>
      <w:sz w:val="22"/>
      <w:szCs w:val="22"/>
      <w:u w:val="single" w:color="0000FF"/>
      <w14:textOutline w14:w="0" w14:cap="rnd" w14:cmpd="sng" w14:algn="ctr">
        <w14:noFill/>
        <w14:prstDash w14:val="solid"/>
        <w14:bevel/>
      </w14:textOutline>
    </w:rPr>
  </w:style>
  <w:style w:type="character" w:customStyle="1" w:styleId="Hyperlink9">
    <w:name w:val="Hyperlink.9"/>
    <w:basedOn w:val="Aucun"/>
    <w:rPr>
      <w:rFonts w:ascii="Times New Roman" w:eastAsia="Times New Roman" w:hAnsi="Times New Roman" w:cs="Times New Roman"/>
      <w:color w:val="0000FF"/>
      <w:sz w:val="22"/>
      <w:szCs w:val="22"/>
      <w:u w:val="single" w:color="0000FF"/>
      <w:lang w:val="fr-FR"/>
      <w14:textOutline w14:w="0" w14:cap="rnd" w14:cmpd="sng" w14:algn="ctr">
        <w14:noFill/>
        <w14:prstDash w14:val="solid"/>
        <w14:bevel/>
      </w14:textOutline>
    </w:rPr>
  </w:style>
  <w:style w:type="character" w:customStyle="1" w:styleId="Hyperlink10">
    <w:name w:val="Hyperlink.10"/>
    <w:basedOn w:val="Aucun"/>
    <w:rPr>
      <w:rFonts w:ascii="Times New Roman" w:eastAsia="Times New Roman" w:hAnsi="Times New Roman" w:cs="Times New Roman"/>
      <w:color w:val="0000FF"/>
      <w:sz w:val="22"/>
      <w:szCs w:val="22"/>
      <w:u w:val="single" w:color="0000FF"/>
      <w:lang w:val="en-US"/>
      <w14:textOutline w14:w="0" w14:cap="rnd" w14:cmpd="sng" w14:algn="ctr">
        <w14:noFill/>
        <w14:prstDash w14:val="solid"/>
        <w14:bevel/>
      </w14:textOutline>
    </w:rPr>
  </w:style>
  <w:style w:type="character" w:customStyle="1" w:styleId="Hyperlink11">
    <w:name w:val="Hyperlink.11"/>
    <w:basedOn w:val="Aucun"/>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character" w:customStyle="1" w:styleId="Hyperlink12">
    <w:name w:val="Hyperlink.12"/>
    <w:basedOn w:val="Aucun"/>
    <w:rPr>
      <w:color w:val="0000EE"/>
      <w:u w:val="single"/>
      <w14:textOutline w14:w="0" w14:cap="flat" w14:cmpd="sng" w14:algn="ctr">
        <w14:solidFill>
          <w14:srgbClr w14:val="0000EE"/>
        </w14:solidFill>
        <w14:prstDash w14:val="solid"/>
        <w14:miter w14:lim="400000"/>
      </w14:textOutline>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46DD5"/>
    <w:rPr>
      <w:rFonts w:ascii="Tahoma" w:hAnsi="Tahoma" w:cs="Tahoma"/>
      <w:sz w:val="16"/>
      <w:szCs w:val="16"/>
    </w:rPr>
  </w:style>
  <w:style w:type="character" w:customStyle="1" w:styleId="TextedebullesCar">
    <w:name w:val="Texte de bulles Car"/>
    <w:basedOn w:val="Policepardfaut"/>
    <w:link w:val="Textedebulles"/>
    <w:uiPriority w:val="99"/>
    <w:semiHidden/>
    <w:rsid w:val="00346DD5"/>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1D1F55"/>
    <w:rPr>
      <w:rFonts w:cs="Times New Roman"/>
      <w:b/>
      <w:bCs/>
      <w:color w:val="auto"/>
      <w:sz w:val="20"/>
      <w:szCs w:val="20"/>
    </w:rPr>
  </w:style>
  <w:style w:type="character" w:customStyle="1" w:styleId="CommentaireCar">
    <w:name w:val="Commentaire Car"/>
    <w:basedOn w:val="Policepardfaut"/>
    <w:link w:val="Commentaire"/>
    <w:rsid w:val="001D1F55"/>
    <w:rPr>
      <w:rFonts w:cs="Arial Unicode MS"/>
      <w:color w:val="000000"/>
      <w:sz w:val="24"/>
      <w:szCs w:val="24"/>
      <w:u w:color="000000"/>
    </w:rPr>
  </w:style>
  <w:style w:type="character" w:customStyle="1" w:styleId="ObjetducommentaireCar">
    <w:name w:val="Objet du commentaire Car"/>
    <w:basedOn w:val="CommentaireCar"/>
    <w:link w:val="Objetducommentaire"/>
    <w:uiPriority w:val="99"/>
    <w:semiHidden/>
    <w:rsid w:val="001D1F55"/>
    <w:rPr>
      <w:rFonts w:cs="Arial Unicode MS"/>
      <w:b/>
      <w:bCs/>
      <w:color w:val="000000"/>
      <w:sz w:val="24"/>
      <w:szCs w:val="24"/>
      <w:u w:color="000000"/>
    </w:rPr>
  </w:style>
  <w:style w:type="character" w:customStyle="1" w:styleId="displaydatestatus">
    <w:name w:val="displaydatestatus"/>
    <w:basedOn w:val="Policepardfaut"/>
    <w:rsid w:val="00127DA2"/>
  </w:style>
  <w:style w:type="character" w:customStyle="1" w:styleId="italic">
    <w:name w:val="italic"/>
    <w:basedOn w:val="Policepardfaut"/>
    <w:rsid w:val="00127DA2"/>
  </w:style>
  <w:style w:type="paragraph" w:styleId="Paragraphedeliste">
    <w:name w:val="List Paragraph"/>
    <w:basedOn w:val="Normal"/>
    <w:uiPriority w:val="34"/>
    <w:qFormat/>
    <w:rsid w:val="00F662BB"/>
    <w:pPr>
      <w:ind w:left="720"/>
      <w:contextualSpacing/>
    </w:pPr>
  </w:style>
  <w:style w:type="character" w:styleId="Numrodeligne">
    <w:name w:val="line number"/>
    <w:basedOn w:val="Policepardfaut"/>
    <w:uiPriority w:val="99"/>
    <w:semiHidden/>
    <w:unhideWhenUsed/>
    <w:rsid w:val="009A1393"/>
  </w:style>
  <w:style w:type="paragraph" w:styleId="Rvision">
    <w:name w:val="Revision"/>
    <w:hidden/>
    <w:uiPriority w:val="99"/>
    <w:semiHidden/>
    <w:rsid w:val="008634D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Bibliographie1">
    <w:name w:val="Bibliographie1"/>
    <w:basedOn w:val="Normal"/>
    <w:link w:val="BibliographyCar"/>
    <w:rsid w:val="00F11B8A"/>
    <w:pPr>
      <w:tabs>
        <w:tab w:val="left" w:pos="500"/>
      </w:tabs>
      <w:spacing w:after="240"/>
      <w:ind w:left="504" w:hanging="504"/>
      <w:jc w:val="both"/>
    </w:pPr>
    <w:rPr>
      <w:rFonts w:cs="Arial Unicode MS"/>
      <w:color w:val="000000"/>
      <w:u w:color="000000"/>
      <w:shd w:val="clear" w:color="auto" w:fill="FFFF00"/>
      <w:lang w:val="fr-FR"/>
    </w:rPr>
  </w:style>
  <w:style w:type="character" w:customStyle="1" w:styleId="CorpsACar">
    <w:name w:val="Corps A Car"/>
    <w:basedOn w:val="Policepardfaut"/>
    <w:link w:val="CorpsA"/>
    <w:rsid w:val="00F11B8A"/>
    <w:rPr>
      <w:rFonts w:cs="Arial Unicode MS"/>
      <w:color w:val="000000"/>
      <w:sz w:val="24"/>
      <w:szCs w:val="24"/>
      <w:u w:color="000000"/>
      <w:lang w:val="fr-FR"/>
    </w:rPr>
  </w:style>
  <w:style w:type="character" w:customStyle="1" w:styleId="BibliographyCar">
    <w:name w:val="Bibliography Car"/>
    <w:basedOn w:val="CorpsACar"/>
    <w:link w:val="Bibliographie1"/>
    <w:rsid w:val="00F11B8A"/>
    <w:rPr>
      <w:rFonts w:cs="Arial Unicode MS"/>
      <w:color w:val="000000"/>
      <w:sz w:val="24"/>
      <w:szCs w:val="24"/>
      <w:u w:color="000000"/>
      <w:lang w:val="fr-FR"/>
    </w:rPr>
  </w:style>
  <w:style w:type="paragraph" w:styleId="NormalWeb">
    <w:name w:val="Normal (Web)"/>
    <w:basedOn w:val="Normal"/>
    <w:uiPriority w:val="99"/>
    <w:semiHidden/>
    <w:unhideWhenUsed/>
    <w:rsid w:val="006D46F9"/>
  </w:style>
  <w:style w:type="character" w:customStyle="1" w:styleId="En-tteCar">
    <w:name w:val="En-tête Car"/>
    <w:basedOn w:val="Policepardfaut"/>
    <w:link w:val="En-tte"/>
    <w:rsid w:val="005C03ED"/>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PieddepageCar">
    <w:name w:val="Pied de page Car"/>
    <w:basedOn w:val="Policepardfaut"/>
    <w:link w:val="Pieddepage"/>
    <w:rsid w:val="005C03ED"/>
    <w:rPr>
      <w:rFonts w:cs="Arial Unicode MS"/>
      <w:color w:val="000000"/>
      <w:sz w:val="24"/>
      <w:szCs w:val="24"/>
      <w:u w:color="000000"/>
    </w:rPr>
  </w:style>
  <w:style w:type="numbering" w:customStyle="1" w:styleId="Style1import1">
    <w:name w:val="Style 1 importé1"/>
    <w:rsid w:val="005C03ED"/>
    <w:pPr>
      <w:numPr>
        <w:numId w:val="1"/>
      </w:numPr>
    </w:pPr>
  </w:style>
  <w:style w:type="character" w:customStyle="1" w:styleId="Mentionnonrsolue1">
    <w:name w:val="Mention non résolue1"/>
    <w:basedOn w:val="Policepardfaut"/>
    <w:uiPriority w:val="99"/>
    <w:semiHidden/>
    <w:unhideWhenUsed/>
    <w:rsid w:val="005C03ED"/>
    <w:rPr>
      <w:color w:val="605E5C"/>
      <w:shd w:val="clear" w:color="auto" w:fill="E1DFDD"/>
    </w:rPr>
  </w:style>
  <w:style w:type="character" w:styleId="Lienhypertextesuivivisit">
    <w:name w:val="FollowedHyperlink"/>
    <w:basedOn w:val="Policepardfaut"/>
    <w:uiPriority w:val="99"/>
    <w:semiHidden/>
    <w:unhideWhenUsed/>
    <w:rsid w:val="005C03E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67510">
      <w:bodyDiv w:val="1"/>
      <w:marLeft w:val="0"/>
      <w:marRight w:val="0"/>
      <w:marTop w:val="0"/>
      <w:marBottom w:val="0"/>
      <w:divBdr>
        <w:top w:val="none" w:sz="0" w:space="0" w:color="auto"/>
        <w:left w:val="none" w:sz="0" w:space="0" w:color="auto"/>
        <w:bottom w:val="none" w:sz="0" w:space="0" w:color="auto"/>
        <w:right w:val="none" w:sz="0" w:space="0" w:color="auto"/>
      </w:divBdr>
    </w:div>
    <w:div w:id="926114383">
      <w:bodyDiv w:val="1"/>
      <w:marLeft w:val="0"/>
      <w:marRight w:val="0"/>
      <w:marTop w:val="0"/>
      <w:marBottom w:val="0"/>
      <w:divBdr>
        <w:top w:val="none" w:sz="0" w:space="0" w:color="auto"/>
        <w:left w:val="none" w:sz="0" w:space="0" w:color="auto"/>
        <w:bottom w:val="none" w:sz="0" w:space="0" w:color="auto"/>
        <w:right w:val="none" w:sz="0" w:space="0" w:color="auto"/>
      </w:divBdr>
    </w:div>
    <w:div w:id="1023828444">
      <w:bodyDiv w:val="1"/>
      <w:marLeft w:val="0"/>
      <w:marRight w:val="0"/>
      <w:marTop w:val="0"/>
      <w:marBottom w:val="0"/>
      <w:divBdr>
        <w:top w:val="none" w:sz="0" w:space="0" w:color="auto"/>
        <w:left w:val="none" w:sz="0" w:space="0" w:color="auto"/>
        <w:bottom w:val="none" w:sz="0" w:space="0" w:color="auto"/>
        <w:right w:val="none" w:sz="0" w:space="0" w:color="auto"/>
      </w:divBdr>
    </w:div>
    <w:div w:id="1175849080">
      <w:bodyDiv w:val="1"/>
      <w:marLeft w:val="0"/>
      <w:marRight w:val="0"/>
      <w:marTop w:val="0"/>
      <w:marBottom w:val="0"/>
      <w:divBdr>
        <w:top w:val="none" w:sz="0" w:space="0" w:color="auto"/>
        <w:left w:val="none" w:sz="0" w:space="0" w:color="auto"/>
        <w:bottom w:val="none" w:sz="0" w:space="0" w:color="auto"/>
        <w:right w:val="none" w:sz="0" w:space="0" w:color="auto"/>
      </w:divBdr>
    </w:div>
    <w:div w:id="1267351198">
      <w:bodyDiv w:val="1"/>
      <w:marLeft w:val="0"/>
      <w:marRight w:val="0"/>
      <w:marTop w:val="0"/>
      <w:marBottom w:val="0"/>
      <w:divBdr>
        <w:top w:val="none" w:sz="0" w:space="0" w:color="auto"/>
        <w:left w:val="none" w:sz="0" w:space="0" w:color="auto"/>
        <w:bottom w:val="none" w:sz="0" w:space="0" w:color="auto"/>
        <w:right w:val="none" w:sz="0" w:space="0" w:color="auto"/>
      </w:divBdr>
    </w:div>
    <w:div w:id="1394817121">
      <w:bodyDiv w:val="1"/>
      <w:marLeft w:val="0"/>
      <w:marRight w:val="0"/>
      <w:marTop w:val="0"/>
      <w:marBottom w:val="0"/>
      <w:divBdr>
        <w:top w:val="none" w:sz="0" w:space="0" w:color="auto"/>
        <w:left w:val="none" w:sz="0" w:space="0" w:color="auto"/>
        <w:bottom w:val="none" w:sz="0" w:space="0" w:color="auto"/>
        <w:right w:val="none" w:sz="0" w:space="0" w:color="auto"/>
      </w:divBdr>
      <w:divsChild>
        <w:div w:id="660356356">
          <w:marLeft w:val="0"/>
          <w:marRight w:val="0"/>
          <w:marTop w:val="0"/>
          <w:marBottom w:val="0"/>
          <w:divBdr>
            <w:top w:val="none" w:sz="0" w:space="0" w:color="auto"/>
            <w:left w:val="none" w:sz="0" w:space="0" w:color="auto"/>
            <w:bottom w:val="none" w:sz="0" w:space="0" w:color="auto"/>
            <w:right w:val="none" w:sz="0" w:space="0" w:color="auto"/>
          </w:divBdr>
          <w:divsChild>
            <w:div w:id="1428192286">
              <w:marLeft w:val="0"/>
              <w:marRight w:val="0"/>
              <w:marTop w:val="0"/>
              <w:marBottom w:val="0"/>
              <w:divBdr>
                <w:top w:val="none" w:sz="0" w:space="0" w:color="auto"/>
                <w:left w:val="none" w:sz="0" w:space="0" w:color="auto"/>
                <w:bottom w:val="none" w:sz="0" w:space="0" w:color="auto"/>
                <w:right w:val="none" w:sz="0" w:space="0" w:color="auto"/>
              </w:divBdr>
              <w:divsChild>
                <w:div w:id="19299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38938">
      <w:bodyDiv w:val="1"/>
      <w:marLeft w:val="0"/>
      <w:marRight w:val="0"/>
      <w:marTop w:val="0"/>
      <w:marBottom w:val="0"/>
      <w:divBdr>
        <w:top w:val="none" w:sz="0" w:space="0" w:color="auto"/>
        <w:left w:val="none" w:sz="0" w:space="0" w:color="auto"/>
        <w:bottom w:val="none" w:sz="0" w:space="0" w:color="auto"/>
        <w:right w:val="none" w:sz="0" w:space="0" w:color="auto"/>
      </w:divBdr>
    </w:div>
    <w:div w:id="1872910812">
      <w:bodyDiv w:val="1"/>
      <w:marLeft w:val="0"/>
      <w:marRight w:val="0"/>
      <w:marTop w:val="0"/>
      <w:marBottom w:val="0"/>
      <w:divBdr>
        <w:top w:val="none" w:sz="0" w:space="0" w:color="auto"/>
        <w:left w:val="none" w:sz="0" w:space="0" w:color="auto"/>
        <w:bottom w:val="none" w:sz="0" w:space="0" w:color="auto"/>
        <w:right w:val="none" w:sz="0" w:space="0" w:color="auto"/>
      </w:divBdr>
      <w:divsChild>
        <w:div w:id="225143648">
          <w:marLeft w:val="0"/>
          <w:marRight w:val="0"/>
          <w:marTop w:val="0"/>
          <w:marBottom w:val="0"/>
          <w:divBdr>
            <w:top w:val="none" w:sz="0" w:space="0" w:color="auto"/>
            <w:left w:val="none" w:sz="0" w:space="0" w:color="auto"/>
            <w:bottom w:val="none" w:sz="0" w:space="0" w:color="auto"/>
            <w:right w:val="none" w:sz="0" w:space="0" w:color="auto"/>
          </w:divBdr>
          <w:divsChild>
            <w:div w:id="1299536219">
              <w:marLeft w:val="0"/>
              <w:marRight w:val="0"/>
              <w:marTop w:val="0"/>
              <w:marBottom w:val="0"/>
              <w:divBdr>
                <w:top w:val="none" w:sz="0" w:space="0" w:color="auto"/>
                <w:left w:val="none" w:sz="0" w:space="0" w:color="auto"/>
                <w:bottom w:val="none" w:sz="0" w:space="0" w:color="auto"/>
                <w:right w:val="none" w:sz="0" w:space="0" w:color="auto"/>
              </w:divBdr>
              <w:divsChild>
                <w:div w:id="3055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6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e.denys@mnhn.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852E-81FA-454D-B1D6-BBD450B7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2514</Words>
  <Characters>13832</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MNHN</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denys</dc:creator>
  <cp:lastModifiedBy>Christiane DENYS</cp:lastModifiedBy>
  <cp:revision>2</cp:revision>
  <dcterms:created xsi:type="dcterms:W3CDTF">2021-09-09T14:13:00Z</dcterms:created>
  <dcterms:modified xsi:type="dcterms:W3CDTF">2021-09-09T14:13:00Z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id="gJm8NEUy"/&gt;&lt;style id="http://www.zotero.org/styles/plos-one" hasBibliography="1" bibliographyStyleHasBeenSet="1"/&gt;&lt;prefs&gt;&lt;pref name="fieldType" value="Field"/&gt;&lt;pref name="automaticJournalAbbrevia</vt:lpwstr>
  </property>
  <property fmtid="{D5CDD505-2E9C-101B-9397-08002B2CF9AE}" pid="3" name="ZOTERO_PREF_2">
    <vt:lpwstr>tions" value="true"/&gt;&lt;pref name="dontAskDelayCitationUpdates" value="true"/&gt;&lt;/prefs&gt;&lt;/data&gt;</vt:lpwstr>
  </property>
</Properties>
</file>